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6BB5E">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龙南市气象局</w:t>
      </w:r>
    </w:p>
    <w:p w14:paraId="453AAF97">
      <w:pPr>
        <w:keepNext w:val="0"/>
        <w:keepLines w:val="0"/>
        <w:pageBreakBefore w:val="0"/>
        <w:widowControl w:val="0"/>
        <w:kinsoku/>
        <w:wordWrap/>
        <w:overflowPunct/>
        <w:topLinePunct w:val="0"/>
        <w:autoSpaceDE/>
        <w:autoSpaceDN/>
        <w:bidi w:val="0"/>
        <w:adjustRightInd w:val="0"/>
        <w:snapToGrid w:val="0"/>
        <w:spacing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2024年政府信息公开工作年度报告</w:t>
      </w:r>
    </w:p>
    <w:p w14:paraId="23406A6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40" w:firstLineChars="200"/>
        <w:textAlignment w:val="auto"/>
        <w:rPr>
          <w:rFonts w:hint="eastAsia" w:ascii="宋体" w:hAnsi="宋体" w:eastAsia="宋体" w:cs="宋体"/>
          <w:i w:val="0"/>
          <w:caps w:val="0"/>
          <w:color w:val="auto"/>
          <w:spacing w:val="0"/>
          <w:sz w:val="32"/>
          <w:szCs w:val="32"/>
        </w:rPr>
      </w:pPr>
      <w:r>
        <w:rPr>
          <w:rFonts w:hint="eastAsia" w:ascii="仿宋_GB2312" w:hAnsi="Times New Roman" w:eastAsia="仿宋_GB2312" w:cs="Times New Roman"/>
          <w:kern w:val="2"/>
          <w:sz w:val="32"/>
          <w:szCs w:val="32"/>
          <w:lang w:val="en-US" w:eastAsia="zh-CN" w:bidi="ar-SA"/>
        </w:rPr>
        <w:t>依据《中华人民共和国政府信息公开条例》(以下简称《政府信息公开条例》)和《关于印发中华人民共和国政府信息公开工作年度报告格式的通知》(国办公开办函〔2021〕30号)要求，编制本报告。如对本报告有任何疑问，请与龙南市气象局信息公开领导小组办公室联系（地址：龙南市东江乡大稳村龙南市气象局，电话：0797-3512004，邮编：341700）。</w:t>
      </w:r>
    </w:p>
    <w:p w14:paraId="43245A85">
      <w:pPr>
        <w:keepNext w:val="0"/>
        <w:keepLines w:val="0"/>
        <w:pageBreakBefore w:val="0"/>
        <w:numPr>
          <w:ilvl w:val="0"/>
          <w:numId w:val="1"/>
        </w:numPr>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总体情况</w:t>
      </w:r>
    </w:p>
    <w:p w14:paraId="2A8AC4C3">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2024年，龙南市气象局坚持以习近平新时代中国特色社会主义思想为指导，认真学习贯彻习近平总书记对气象工作重要指示和考察江西重要讲话精神，认真落实政府信息公开工作有关部署，聚焦“走在前、勇争先、善作为”的目标要求，不断筑牢气象防灾减灾第一道防线，紧紧围绕气象工作，加强政务公开力度，完善公开平台建设，强化政策解读，主动回应公众关切，不断提升政府信息公开的质量和水平。</w:t>
      </w:r>
    </w:p>
    <w:p w14:paraId="59B2C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default" w:ascii="仿宋_GB2312" w:hAnsi="Times New Roman" w:eastAsia="仿宋_GB2312" w:cs="Times New Roman"/>
          <w:b/>
          <w:bCs/>
          <w:kern w:val="2"/>
          <w:sz w:val="32"/>
          <w:szCs w:val="32"/>
          <w:lang w:val="en-US" w:eastAsia="zh-CN" w:bidi="ar-SA"/>
          <w:rPrChange w:id="0" w:author="张馨" w:date="2025-01-06T16:15:57Z">
            <w:rPr>
              <w:rFonts w:hint="default" w:ascii="仿宋_GB2312" w:hAnsi="Times New Roman" w:eastAsia="仿宋_GB2312" w:cs="Times New Roman"/>
              <w:kern w:val="2"/>
              <w:sz w:val="32"/>
              <w:szCs w:val="32"/>
              <w:lang w:val="en-US" w:eastAsia="zh-CN" w:bidi="ar-SA"/>
            </w:rPr>
          </w:rPrChange>
        </w:rPr>
      </w:pPr>
      <w:r>
        <w:rPr>
          <w:rFonts w:hint="default" w:ascii="仿宋_GB2312" w:hAnsi="Times New Roman" w:eastAsia="仿宋_GB2312" w:cs="Times New Roman"/>
          <w:b/>
          <w:bCs/>
          <w:kern w:val="2"/>
          <w:sz w:val="32"/>
          <w:szCs w:val="32"/>
          <w:lang w:val="en-US" w:eastAsia="zh-CN" w:bidi="ar-SA"/>
          <w:rPrChange w:id="1" w:author="张馨" w:date="2025-01-06T16:15:57Z">
            <w:rPr>
              <w:rFonts w:hint="default" w:ascii="仿宋_GB2312" w:hAnsi="Times New Roman" w:eastAsia="仿宋_GB2312" w:cs="Times New Roman"/>
              <w:kern w:val="2"/>
              <w:sz w:val="32"/>
              <w:szCs w:val="32"/>
              <w:lang w:val="en-US" w:eastAsia="zh-CN" w:bidi="ar-SA"/>
            </w:rPr>
          </w:rPrChange>
        </w:rPr>
        <w:t>（一）主动公开政府信息情况</w:t>
      </w:r>
    </w:p>
    <w:p w14:paraId="7591C2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ins w:id="2" w:author="怪我咯" w:date="2025-01-07T10:09:23Z"/>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2024</w:t>
      </w:r>
      <w:r>
        <w:rPr>
          <w:rFonts w:hint="default" w:ascii="仿宋_GB2312" w:hAnsi="Times New Roman" w:eastAsia="仿宋_GB2312" w:cs="Times New Roman"/>
          <w:kern w:val="2"/>
          <w:sz w:val="32"/>
          <w:szCs w:val="32"/>
          <w:lang w:val="en-US" w:eastAsia="zh-CN" w:bidi="ar-SA"/>
        </w:rPr>
        <w:t>年度，我局主动公开政府信息，对我局的工作动态、</w:t>
      </w:r>
      <w:r>
        <w:rPr>
          <w:rFonts w:hint="eastAsia" w:ascii="仿宋_GB2312" w:hAnsi="Times New Roman" w:eastAsia="仿宋_GB2312" w:cs="Times New Roman"/>
          <w:kern w:val="2"/>
          <w:sz w:val="32"/>
          <w:szCs w:val="32"/>
          <w:lang w:val="en-US" w:eastAsia="zh-CN" w:bidi="ar-SA"/>
        </w:rPr>
        <w:t>政策文件</w:t>
      </w:r>
      <w:r>
        <w:rPr>
          <w:rFonts w:hint="default" w:ascii="仿宋_GB2312" w:hAnsi="Times New Roman" w:eastAsia="仿宋_GB2312" w:cs="Times New Roman"/>
          <w:kern w:val="2"/>
          <w:sz w:val="32"/>
          <w:szCs w:val="32"/>
          <w:lang w:val="en-US" w:eastAsia="zh-CN" w:bidi="ar-SA"/>
        </w:rPr>
        <w:t>、通知公告、财政预决算等事项落实情况，按时有效公开，共计</w:t>
      </w:r>
      <w:r>
        <w:rPr>
          <w:rFonts w:hint="eastAsia" w:ascii="仿宋_GB2312" w:hAnsi="Times New Roman" w:eastAsia="仿宋_GB2312" w:cs="Times New Roman"/>
          <w:kern w:val="2"/>
          <w:sz w:val="32"/>
          <w:szCs w:val="32"/>
          <w:lang w:val="en-US" w:eastAsia="zh-CN" w:bidi="ar-SA"/>
        </w:rPr>
        <w:t>402</w:t>
      </w:r>
      <w:r>
        <w:rPr>
          <w:rFonts w:hint="default" w:ascii="仿宋_GB2312" w:hAnsi="Times New Roman" w:eastAsia="仿宋_GB2312" w:cs="Times New Roman"/>
          <w:kern w:val="2"/>
          <w:sz w:val="32"/>
          <w:szCs w:val="32"/>
          <w:lang w:val="en-US" w:eastAsia="zh-CN" w:bidi="ar-SA"/>
        </w:rPr>
        <w:t>条</w:t>
      </w:r>
      <w:del w:id="3" w:author="怪我咯" w:date="2025-01-07T10:08:38Z">
        <w:r>
          <w:rPr>
            <w:rFonts w:hint="default" w:ascii="仿宋_GB2312" w:hAnsi="Times New Roman" w:eastAsia="仿宋_GB2312" w:cs="Times New Roman"/>
            <w:kern w:val="2"/>
            <w:sz w:val="32"/>
            <w:szCs w:val="32"/>
            <w:lang w:val="en-US" w:eastAsia="zh-CN" w:bidi="ar-SA"/>
          </w:rPr>
          <w:delText>。</w:delText>
        </w:r>
      </w:del>
      <w:ins w:id="4" w:author="怪我咯" w:date="2025-01-07T10:08:38Z">
        <w:r>
          <w:rPr>
            <w:rFonts w:hint="eastAsia" w:ascii="仿宋_GB2312" w:hAnsi="Times New Roman" w:eastAsia="仿宋_GB2312" w:cs="Times New Roman"/>
            <w:kern w:val="2"/>
            <w:sz w:val="32"/>
            <w:szCs w:val="32"/>
            <w:lang w:val="en-US" w:eastAsia="zh-CN" w:bidi="ar-SA"/>
          </w:rPr>
          <w:t>，</w:t>
        </w:r>
      </w:ins>
      <w:r>
        <w:rPr>
          <w:rFonts w:hint="eastAsia" w:ascii="仿宋_GB2312" w:hAnsi="Times New Roman" w:eastAsia="仿宋_GB2312" w:cs="Times New Roman"/>
          <w:kern w:val="2"/>
          <w:sz w:val="32"/>
          <w:szCs w:val="32"/>
          <w:lang w:val="en-US" w:eastAsia="zh-CN" w:bidi="ar-SA"/>
        </w:rPr>
        <w:t>其中2024年</w:t>
      </w:r>
      <w:r>
        <w:rPr>
          <w:rFonts w:hint="default" w:ascii="仿宋_GB2312" w:hAnsi="Times New Roman" w:eastAsia="仿宋_GB2312" w:cs="Times New Roman"/>
          <w:kern w:val="2"/>
          <w:sz w:val="32"/>
          <w:szCs w:val="32"/>
          <w:lang w:val="en-US" w:eastAsia="zh-CN" w:bidi="ar-SA"/>
        </w:rPr>
        <w:t>公开决策信息</w:t>
      </w:r>
      <w:r>
        <w:rPr>
          <w:rFonts w:hint="eastAsia" w:ascii="仿宋_GB2312" w:hAnsi="Times New Roman" w:eastAsia="仿宋_GB2312" w:cs="Times New Roman"/>
          <w:kern w:val="2"/>
          <w:sz w:val="32"/>
          <w:szCs w:val="32"/>
          <w:lang w:val="en-US" w:eastAsia="zh-CN" w:bidi="ar-SA"/>
        </w:rPr>
        <w:t>32</w:t>
      </w:r>
      <w:r>
        <w:rPr>
          <w:rFonts w:hint="default" w:ascii="仿宋_GB2312" w:hAnsi="Times New Roman" w:eastAsia="仿宋_GB2312" w:cs="Times New Roman"/>
          <w:kern w:val="2"/>
          <w:sz w:val="32"/>
          <w:szCs w:val="32"/>
          <w:lang w:val="en-US" w:eastAsia="zh-CN" w:bidi="ar-SA"/>
        </w:rPr>
        <w:t>条，</w:t>
      </w:r>
      <w:del w:id="5" w:author="怪我咯" w:date="2025-01-07T10:08:28Z">
        <w:r>
          <w:rPr>
            <w:rFonts w:hint="eastAsia" w:ascii="仿宋_GB2312" w:hAnsi="Times New Roman" w:eastAsia="仿宋_GB2312" w:cs="Times New Roman"/>
            <w:kern w:val="2"/>
            <w:sz w:val="32"/>
            <w:szCs w:val="32"/>
            <w:lang w:val="en-US" w:eastAsia="zh-CN" w:bidi="ar-SA"/>
          </w:rPr>
          <w:delText>包含政策文件10条、政策解读10条、规划计划信息发布4条；</w:delText>
        </w:r>
      </w:del>
      <w:del w:id="6" w:author="怪我咯" w:date="2025-01-07T10:08:28Z">
        <w:r>
          <w:rPr>
            <w:rFonts w:hint="default" w:ascii="仿宋_GB2312" w:hAnsi="Times New Roman" w:eastAsia="仿宋_GB2312" w:cs="Times New Roman"/>
            <w:kern w:val="2"/>
            <w:sz w:val="32"/>
            <w:szCs w:val="32"/>
            <w:lang w:val="en-US" w:eastAsia="zh-CN" w:bidi="ar-SA"/>
          </w:rPr>
          <w:delText>公开管理信息</w:delText>
        </w:r>
      </w:del>
      <w:del w:id="7" w:author="怪我咯" w:date="2025-01-07T10:08:28Z">
        <w:r>
          <w:rPr>
            <w:rFonts w:hint="eastAsia" w:ascii="仿宋_GB2312" w:hAnsi="Times New Roman" w:eastAsia="仿宋_GB2312" w:cs="Times New Roman"/>
            <w:kern w:val="2"/>
            <w:sz w:val="32"/>
            <w:szCs w:val="32"/>
            <w:lang w:val="en-US" w:eastAsia="zh-CN" w:bidi="ar-SA"/>
          </w:rPr>
          <w:delText>3</w:delText>
        </w:r>
      </w:del>
      <w:del w:id="8" w:author="怪我咯" w:date="2025-01-07T10:08:28Z">
        <w:r>
          <w:rPr>
            <w:rFonts w:hint="default" w:ascii="仿宋_GB2312" w:hAnsi="Times New Roman" w:eastAsia="仿宋_GB2312" w:cs="Times New Roman"/>
            <w:kern w:val="2"/>
            <w:sz w:val="32"/>
            <w:szCs w:val="32"/>
            <w:lang w:val="en-US" w:eastAsia="zh-CN" w:bidi="ar-SA"/>
          </w:rPr>
          <w:delText>条，</w:delText>
        </w:r>
      </w:del>
      <w:del w:id="9" w:author="怪我咯" w:date="2025-01-07T10:08:28Z">
        <w:r>
          <w:rPr>
            <w:rFonts w:hint="eastAsia" w:ascii="仿宋_GB2312" w:hAnsi="Times New Roman" w:eastAsia="仿宋_GB2312" w:cs="Times New Roman"/>
            <w:kern w:val="2"/>
            <w:sz w:val="32"/>
            <w:szCs w:val="32"/>
            <w:lang w:val="en-US" w:eastAsia="zh-CN" w:bidi="ar-SA"/>
          </w:rPr>
          <w:delText>包含人事任免信息1条、考录招聘信息1条、表彰奖励信息3条；</w:delText>
        </w:r>
      </w:del>
      <w:r>
        <w:rPr>
          <w:rFonts w:hint="default" w:ascii="仿宋_GB2312" w:hAnsi="Times New Roman" w:eastAsia="仿宋_GB2312" w:cs="Times New Roman"/>
          <w:kern w:val="2"/>
          <w:sz w:val="32"/>
          <w:szCs w:val="32"/>
          <w:lang w:val="en-US" w:eastAsia="zh-CN" w:bidi="ar-SA"/>
        </w:rPr>
        <w:t>公开服务信息</w:t>
      </w:r>
      <w:r>
        <w:rPr>
          <w:rFonts w:hint="eastAsia" w:ascii="仿宋_GB2312" w:hAnsi="Times New Roman" w:eastAsia="仿宋_GB2312" w:cs="Times New Roman"/>
          <w:kern w:val="2"/>
          <w:sz w:val="32"/>
          <w:szCs w:val="32"/>
          <w:lang w:val="en-US" w:eastAsia="zh-CN" w:bidi="ar-SA"/>
        </w:rPr>
        <w:t>370</w:t>
      </w:r>
      <w:r>
        <w:rPr>
          <w:rFonts w:hint="default" w:ascii="仿宋_GB2312" w:hAnsi="Times New Roman" w:eastAsia="仿宋_GB2312" w:cs="Times New Roman"/>
          <w:kern w:val="2"/>
          <w:sz w:val="32"/>
          <w:szCs w:val="32"/>
          <w:lang w:val="en-US" w:eastAsia="zh-CN" w:bidi="ar-SA"/>
        </w:rPr>
        <w:t>条</w:t>
      </w:r>
      <w:del w:id="10" w:author="怪我咯" w:date="2025-01-07T10:08:45Z">
        <w:r>
          <w:rPr>
            <w:rFonts w:hint="eastAsia" w:ascii="仿宋_GB2312" w:hAnsi="Times New Roman" w:eastAsia="仿宋_GB2312" w:cs="Times New Roman"/>
            <w:kern w:val="2"/>
            <w:sz w:val="32"/>
            <w:szCs w:val="32"/>
            <w:lang w:val="en-US" w:eastAsia="zh-CN" w:bidi="ar-SA"/>
          </w:rPr>
          <w:delText>，包含政务动态信息366条、公示公告信息3条、回复应切</w:delText>
        </w:r>
      </w:del>
      <w:del w:id="11" w:author="怪我咯" w:date="2025-01-07T10:08:45Z">
        <w:r>
          <w:rPr>
            <w:rFonts w:hint="default" w:ascii="仿宋_GB2312" w:hAnsi="Times New Roman" w:eastAsia="仿宋_GB2312" w:cs="Times New Roman"/>
            <w:kern w:val="2"/>
            <w:sz w:val="32"/>
            <w:szCs w:val="32"/>
            <w:lang w:val="en-US" w:eastAsia="zh-CN" w:bidi="ar-SA"/>
          </w:rPr>
          <w:delText>信息1条</w:delText>
        </w:r>
      </w:del>
      <w:r>
        <w:rPr>
          <w:rFonts w:hint="default" w:ascii="仿宋_GB2312" w:hAnsi="Times New Roman" w:eastAsia="仿宋_GB2312" w:cs="Times New Roman"/>
          <w:kern w:val="2"/>
          <w:sz w:val="32"/>
          <w:szCs w:val="32"/>
          <w:lang w:val="en-US" w:eastAsia="zh-CN" w:bidi="ar-SA"/>
        </w:rPr>
        <w:t>。</w:t>
      </w:r>
    </w:p>
    <w:p w14:paraId="37215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del w:id="12" w:author="怪我咯" w:date="2025-01-07T10:09:22Z"/>
          <w:rFonts w:hint="default" w:ascii="仿宋_GB2312" w:hAnsi="Times New Roman" w:eastAsia="仿宋_GB2312" w:cs="Times New Roman"/>
          <w:kern w:val="2"/>
          <w:sz w:val="32"/>
          <w:szCs w:val="32"/>
          <w:lang w:val="en-US" w:eastAsia="zh-CN" w:bidi="ar-SA"/>
        </w:rPr>
      </w:pPr>
      <w:ins w:id="13" w:author="张馨" w:date="2025-01-06T17:42:00Z">
        <w:del w:id="14" w:author="怪我咯" w:date="2025-01-07T10:09:22Z">
          <w:r>
            <w:rPr>
              <w:rFonts w:hint="eastAsia" w:ascii="仿宋_GB2312" w:hAnsi="Times New Roman" w:eastAsia="仿宋_GB2312" w:cs="Times New Roman"/>
              <w:kern w:val="2"/>
              <w:sz w:val="32"/>
              <w:szCs w:val="32"/>
              <w:lang w:val="en-US" w:eastAsia="zh-CN" w:bidi="ar-SA"/>
            </w:rPr>
            <w:delText>（</w:delText>
          </w:r>
        </w:del>
      </w:ins>
      <w:ins w:id="15" w:author="张馨" w:date="2025-01-06T17:42:05Z">
        <w:del w:id="16" w:author="怪我咯" w:date="2025-01-07T10:09:22Z">
          <w:r>
            <w:rPr>
              <w:rFonts w:hint="eastAsia" w:ascii="仿宋_GB2312" w:hAnsi="Times New Roman" w:eastAsia="仿宋_GB2312" w:cs="Times New Roman"/>
              <w:kern w:val="2"/>
              <w:sz w:val="32"/>
              <w:szCs w:val="32"/>
              <w:lang w:val="en-US" w:eastAsia="zh-CN" w:bidi="ar-SA"/>
            </w:rPr>
            <w:delText>不需</w:delText>
          </w:r>
        </w:del>
      </w:ins>
      <w:ins w:id="17" w:author="张馨" w:date="2025-01-06T17:42:26Z">
        <w:del w:id="18" w:author="怪我咯" w:date="2025-01-07T10:09:22Z">
          <w:r>
            <w:rPr>
              <w:rFonts w:hint="eastAsia" w:ascii="仿宋_GB2312" w:hAnsi="Times New Roman" w:eastAsia="仿宋_GB2312" w:cs="Times New Roman"/>
              <w:kern w:val="2"/>
              <w:sz w:val="32"/>
              <w:szCs w:val="32"/>
              <w:lang w:val="en-US" w:eastAsia="zh-CN" w:bidi="ar-SA"/>
            </w:rPr>
            <w:delText>要</w:delText>
          </w:r>
        </w:del>
      </w:ins>
      <w:ins w:id="19" w:author="张馨" w:date="2025-01-06T17:42:08Z">
        <w:del w:id="20" w:author="怪我咯" w:date="2025-01-07T10:09:22Z">
          <w:r>
            <w:rPr>
              <w:rFonts w:hint="eastAsia" w:ascii="仿宋_GB2312" w:hAnsi="Times New Roman" w:eastAsia="仿宋_GB2312" w:cs="Times New Roman"/>
              <w:kern w:val="2"/>
              <w:sz w:val="32"/>
              <w:szCs w:val="32"/>
              <w:lang w:val="en-US" w:eastAsia="zh-CN" w:bidi="ar-SA"/>
            </w:rPr>
            <w:delText>写</w:delText>
          </w:r>
        </w:del>
      </w:ins>
      <w:ins w:id="21" w:author="张馨" w:date="2025-01-06T17:42:19Z">
        <w:del w:id="22" w:author="怪我咯" w:date="2025-01-07T10:09:22Z">
          <w:r>
            <w:rPr>
              <w:rFonts w:hint="eastAsia" w:ascii="仿宋_GB2312" w:hAnsi="Times New Roman" w:eastAsia="仿宋_GB2312" w:cs="Times New Roman"/>
              <w:kern w:val="2"/>
              <w:sz w:val="32"/>
              <w:szCs w:val="32"/>
              <w:lang w:val="en-US" w:eastAsia="zh-CN" w:bidi="ar-SA"/>
            </w:rPr>
            <w:delText>这么</w:delText>
          </w:r>
        </w:del>
      </w:ins>
      <w:ins w:id="23" w:author="张馨" w:date="2025-01-06T17:42:20Z">
        <w:del w:id="24" w:author="怪我咯" w:date="2025-01-07T10:09:22Z">
          <w:r>
            <w:rPr>
              <w:rFonts w:hint="eastAsia" w:ascii="仿宋_GB2312" w:hAnsi="Times New Roman" w:eastAsia="仿宋_GB2312" w:cs="Times New Roman"/>
              <w:kern w:val="2"/>
              <w:sz w:val="32"/>
              <w:szCs w:val="32"/>
              <w:lang w:val="en-US" w:eastAsia="zh-CN" w:bidi="ar-SA"/>
            </w:rPr>
            <w:delText>具体</w:delText>
          </w:r>
        </w:del>
      </w:ins>
      <w:ins w:id="25" w:author="张馨" w:date="2025-01-06T17:42:29Z">
        <w:del w:id="26" w:author="怪我咯" w:date="2025-01-07T10:09:22Z">
          <w:r>
            <w:rPr>
              <w:rFonts w:hint="eastAsia" w:ascii="仿宋_GB2312" w:hAnsi="Times New Roman" w:eastAsia="仿宋_GB2312" w:cs="Times New Roman"/>
              <w:kern w:val="2"/>
              <w:sz w:val="32"/>
              <w:szCs w:val="32"/>
              <w:lang w:val="en-US" w:eastAsia="zh-CN" w:bidi="ar-SA"/>
            </w:rPr>
            <w:delText>，</w:delText>
          </w:r>
        </w:del>
      </w:ins>
      <w:ins w:id="27" w:author="张馨" w:date="2025-01-06T17:42:30Z">
        <w:del w:id="28" w:author="怪我咯" w:date="2025-01-07T10:09:22Z">
          <w:r>
            <w:rPr>
              <w:rFonts w:hint="eastAsia" w:ascii="仿宋_GB2312" w:hAnsi="Times New Roman" w:eastAsia="仿宋_GB2312" w:cs="Times New Roman"/>
              <w:kern w:val="2"/>
              <w:sz w:val="32"/>
              <w:szCs w:val="32"/>
              <w:lang w:val="en-US" w:eastAsia="zh-CN" w:bidi="ar-SA"/>
            </w:rPr>
            <w:delText>有个</w:delText>
          </w:r>
        </w:del>
      </w:ins>
      <w:ins w:id="29" w:author="张馨" w:date="2025-01-06T17:42:32Z">
        <w:del w:id="30" w:author="怪我咯" w:date="2025-01-07T10:09:22Z">
          <w:r>
            <w:rPr>
              <w:rFonts w:hint="eastAsia" w:ascii="仿宋_GB2312" w:hAnsi="Times New Roman" w:eastAsia="仿宋_GB2312" w:cs="Times New Roman"/>
              <w:kern w:val="2"/>
              <w:sz w:val="32"/>
              <w:szCs w:val="32"/>
              <w:lang w:val="en-US" w:eastAsia="zh-CN" w:bidi="ar-SA"/>
            </w:rPr>
            <w:delText>总体的</w:delText>
          </w:r>
        </w:del>
      </w:ins>
      <w:ins w:id="31" w:author="张馨" w:date="2025-01-06T17:42:34Z">
        <w:del w:id="32" w:author="怪我咯" w:date="2025-01-07T10:09:22Z">
          <w:r>
            <w:rPr>
              <w:rFonts w:hint="eastAsia" w:ascii="仿宋_GB2312" w:hAnsi="Times New Roman" w:eastAsia="仿宋_GB2312" w:cs="Times New Roman"/>
              <w:kern w:val="2"/>
              <w:sz w:val="32"/>
              <w:szCs w:val="32"/>
              <w:lang w:val="en-US" w:eastAsia="zh-CN" w:bidi="ar-SA"/>
            </w:rPr>
            <w:delText>数据</w:delText>
          </w:r>
        </w:del>
      </w:ins>
      <w:ins w:id="33" w:author="张馨" w:date="2025-01-06T17:42:36Z">
        <w:del w:id="34" w:author="怪我咯" w:date="2025-01-07T10:09:22Z">
          <w:r>
            <w:rPr>
              <w:rFonts w:hint="eastAsia" w:ascii="仿宋_GB2312" w:hAnsi="Times New Roman" w:eastAsia="仿宋_GB2312" w:cs="Times New Roman"/>
              <w:kern w:val="2"/>
              <w:sz w:val="32"/>
              <w:szCs w:val="32"/>
              <w:lang w:val="en-US" w:eastAsia="zh-CN" w:bidi="ar-SA"/>
            </w:rPr>
            <w:delText>即可</w:delText>
          </w:r>
        </w:del>
      </w:ins>
      <w:ins w:id="35" w:author="张馨" w:date="2025-01-06T17:42:00Z">
        <w:del w:id="36" w:author="怪我咯" w:date="2025-01-07T10:09:22Z">
          <w:r>
            <w:rPr>
              <w:rFonts w:hint="eastAsia" w:ascii="仿宋_GB2312" w:hAnsi="Times New Roman" w:eastAsia="仿宋_GB2312" w:cs="Times New Roman"/>
              <w:kern w:val="2"/>
              <w:sz w:val="32"/>
              <w:szCs w:val="32"/>
              <w:lang w:val="en-US" w:eastAsia="zh-CN" w:bidi="ar-SA"/>
            </w:rPr>
            <w:delText>）</w:delText>
          </w:r>
        </w:del>
      </w:ins>
    </w:p>
    <w:p w14:paraId="09C994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Times New Roman" w:eastAsia="仿宋_GB2312" w:cs="Times New Roman"/>
          <w:b/>
          <w:bCs/>
          <w:kern w:val="2"/>
          <w:sz w:val="32"/>
          <w:szCs w:val="32"/>
          <w:lang w:val="en-US" w:eastAsia="zh-CN" w:bidi="ar-SA"/>
          <w:rPrChange w:id="37" w:author="张馨" w:date="2025-01-06T16:16:01Z">
            <w:rPr>
              <w:rFonts w:hint="eastAsia" w:ascii="仿宋_GB2312" w:hAnsi="Times New Roman" w:eastAsia="仿宋_GB2312" w:cs="Times New Roman"/>
              <w:kern w:val="2"/>
              <w:sz w:val="32"/>
              <w:szCs w:val="32"/>
              <w:lang w:val="en-US" w:eastAsia="zh-CN" w:bidi="ar-SA"/>
            </w:rPr>
          </w:rPrChange>
        </w:rPr>
      </w:pPr>
      <w:r>
        <w:rPr>
          <w:rFonts w:hint="eastAsia" w:ascii="仿宋_GB2312" w:hAnsi="Times New Roman" w:eastAsia="仿宋_GB2312" w:cs="Times New Roman"/>
          <w:b/>
          <w:bCs/>
          <w:kern w:val="2"/>
          <w:sz w:val="32"/>
          <w:szCs w:val="32"/>
          <w:lang w:val="en-US" w:eastAsia="zh-CN" w:bidi="ar-SA"/>
          <w:rPrChange w:id="38" w:author="张馨" w:date="2025-01-06T16:16:01Z">
            <w:rPr>
              <w:rFonts w:hint="eastAsia" w:ascii="仿宋_GB2312" w:hAnsi="Times New Roman" w:eastAsia="仿宋_GB2312" w:cs="Times New Roman"/>
              <w:kern w:val="2"/>
              <w:sz w:val="32"/>
              <w:szCs w:val="32"/>
              <w:lang w:val="en-US" w:eastAsia="zh-CN" w:bidi="ar-SA"/>
            </w:rPr>
          </w:rPrChange>
        </w:rPr>
        <w:t>（二）依申请公开政府信息情况</w:t>
      </w:r>
    </w:p>
    <w:p w14:paraId="4281A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Times New Roman" w:eastAsia="仿宋_GB2312" w:cs="Times New Roman"/>
          <w:kern w:val="2"/>
          <w:sz w:val="32"/>
          <w:szCs w:val="32"/>
          <w:lang w:val="en-US" w:eastAsia="zh-CN" w:bidi="ar-SA"/>
        </w:rPr>
      </w:pPr>
      <w:r>
        <w:rPr>
          <w:rFonts w:hint="default" w:ascii="仿宋_GB2312" w:hAnsi="微软雅黑" w:eastAsia="仿宋_GB2312" w:cs="仿宋_GB2312"/>
          <w:b w:val="0"/>
          <w:bCs w:val="0"/>
          <w:i w:val="0"/>
          <w:iCs w:val="0"/>
          <w:caps w:val="0"/>
          <w:color w:val="333333"/>
          <w:spacing w:val="0"/>
          <w:sz w:val="32"/>
          <w:szCs w:val="32"/>
          <w:shd w:val="clear" w:fill="FFFFFF"/>
        </w:rPr>
        <w:t>我局按照《条例》要求，明确了依申请公开受理流程。</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2024年</w:t>
      </w:r>
      <w:ins w:id="39" w:author="张馨" w:date="2025-01-06T16:16:06Z">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我局</w:t>
        </w:r>
      </w:ins>
      <w:ins w:id="40" w:author="张馨" w:date="2025-01-06T16:16:08Z">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未</w:t>
        </w:r>
      </w:ins>
      <w:ins w:id="41" w:author="张馨" w:date="2025-01-06T16:16:11Z">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收到</w:t>
        </w:r>
      </w:ins>
      <w:del w:id="42" w:author="张馨" w:date="2025-01-06T16:16:10Z">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delText>无</w:delText>
        </w:r>
      </w:del>
      <w:r>
        <w:rPr>
          <w:rFonts w:hint="eastAsia" w:ascii="仿宋_GB2312" w:hAnsi="微软雅黑" w:eastAsia="仿宋_GB2312" w:cs="仿宋_GB2312"/>
          <w:b w:val="0"/>
          <w:bCs w:val="0"/>
          <w:i w:val="0"/>
          <w:iCs w:val="0"/>
          <w:caps w:val="0"/>
          <w:color w:val="333333"/>
          <w:spacing w:val="0"/>
          <w:sz w:val="32"/>
          <w:szCs w:val="32"/>
          <w:shd w:val="clear" w:fill="FFFFFF"/>
          <w:lang w:eastAsia="zh-CN"/>
        </w:rPr>
        <w:t>依申请公开</w:t>
      </w:r>
      <w:r>
        <w:rPr>
          <w:rFonts w:hint="eastAsia" w:ascii="仿宋_GB2312" w:hAnsi="微软雅黑" w:eastAsia="仿宋_GB2312" w:cs="仿宋_GB2312"/>
          <w:b w:val="0"/>
          <w:bCs w:val="0"/>
          <w:i w:val="0"/>
          <w:iCs w:val="0"/>
          <w:caps w:val="0"/>
          <w:color w:val="333333"/>
          <w:spacing w:val="0"/>
          <w:sz w:val="32"/>
          <w:szCs w:val="32"/>
          <w:shd w:val="clear" w:fill="FFFFFF"/>
          <w:lang w:val="en-US" w:eastAsia="zh-CN"/>
        </w:rPr>
        <w:t>件</w:t>
      </w:r>
      <w:r>
        <w:rPr>
          <w:rFonts w:hint="default" w:ascii="仿宋_GB2312" w:hAnsi="微软雅黑" w:eastAsia="仿宋_GB2312" w:cs="仿宋_GB2312"/>
          <w:b w:val="0"/>
          <w:bCs w:val="0"/>
          <w:i w:val="0"/>
          <w:iCs w:val="0"/>
          <w:caps w:val="0"/>
          <w:color w:val="333333"/>
          <w:spacing w:val="0"/>
          <w:sz w:val="32"/>
          <w:szCs w:val="32"/>
          <w:shd w:val="clear" w:fill="FFFFFF"/>
        </w:rPr>
        <w:t>。</w:t>
      </w:r>
      <w:bookmarkStart w:id="0" w:name="_GoBack"/>
      <w:bookmarkEnd w:id="0"/>
    </w:p>
    <w:p w14:paraId="3E48A6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Times New Roman" w:eastAsia="仿宋_GB2312" w:cs="Times New Roman"/>
          <w:b/>
          <w:bCs/>
          <w:kern w:val="2"/>
          <w:sz w:val="32"/>
          <w:szCs w:val="32"/>
          <w:lang w:val="en-US" w:eastAsia="zh-CN" w:bidi="ar-SA"/>
          <w:rPrChange w:id="43" w:author="张馨" w:date="2025-01-06T16:18:59Z">
            <w:rPr>
              <w:rFonts w:hint="eastAsia" w:ascii="仿宋_GB2312" w:hAnsi="Times New Roman" w:eastAsia="仿宋_GB2312" w:cs="Times New Roman"/>
              <w:kern w:val="2"/>
              <w:sz w:val="32"/>
              <w:szCs w:val="32"/>
              <w:lang w:val="en-US" w:eastAsia="zh-CN" w:bidi="ar-SA"/>
            </w:rPr>
          </w:rPrChange>
        </w:rPr>
      </w:pPr>
      <w:r>
        <w:rPr>
          <w:rFonts w:hint="eastAsia" w:ascii="仿宋_GB2312" w:hAnsi="Times New Roman" w:eastAsia="仿宋_GB2312" w:cs="Times New Roman"/>
          <w:b/>
          <w:bCs/>
          <w:kern w:val="2"/>
          <w:sz w:val="32"/>
          <w:szCs w:val="32"/>
          <w:lang w:val="en-US" w:eastAsia="zh-CN" w:bidi="ar-SA"/>
          <w:rPrChange w:id="44" w:author="张馨" w:date="2025-01-06T16:18:59Z">
            <w:rPr>
              <w:rFonts w:hint="eastAsia" w:ascii="仿宋_GB2312" w:hAnsi="Times New Roman" w:eastAsia="仿宋_GB2312" w:cs="Times New Roman"/>
              <w:kern w:val="2"/>
              <w:sz w:val="32"/>
              <w:szCs w:val="32"/>
              <w:lang w:val="en-US" w:eastAsia="zh-CN" w:bidi="ar-SA"/>
            </w:rPr>
          </w:rPrChange>
        </w:rPr>
        <w:t>（三）政府信息管理情况</w:t>
      </w:r>
    </w:p>
    <w:p w14:paraId="291F8C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Times New Roman" w:eastAsia="仿宋_GB2312" w:cs="Times New Roman"/>
          <w:kern w:val="2"/>
          <w:sz w:val="32"/>
          <w:szCs w:val="32"/>
          <w:lang w:val="en-US" w:eastAsia="zh-CN" w:bidi="ar-SA"/>
        </w:rPr>
      </w:pPr>
      <w:ins w:id="45" w:author="怪我咯" w:date="2025-02-13T15:36:05Z">
        <w:r>
          <w:rPr>
            <w:rFonts w:ascii="仿宋_GB2312" w:hAnsi="宋体" w:eastAsia="仿宋_GB2312" w:cs="仿宋_GB2312"/>
            <w:i w:val="0"/>
            <w:iCs w:val="0"/>
            <w:caps w:val="0"/>
            <w:color w:val="444444"/>
            <w:spacing w:val="0"/>
            <w:sz w:val="31"/>
            <w:szCs w:val="31"/>
            <w:shd w:val="clear" w:fill="FFFFFF"/>
          </w:rPr>
          <w:t>建立健全了政府信息公开工作机制，明确专人负责信息报送和日常维护。通过完善信息审核流程，加强信息发布管理，确保公开信息的准确性、及时性和安全性。</w:t>
        </w:r>
      </w:ins>
      <w:del w:id="46" w:author="怪我咯" w:date="2025-02-13T15:36:05Z">
        <w:r>
          <w:rPr>
            <w:rFonts w:hint="eastAsia" w:ascii="仿宋_GB2312" w:hAnsi="Times New Roman" w:eastAsia="仿宋_GB2312" w:cs="Times New Roman"/>
            <w:kern w:val="2"/>
            <w:sz w:val="32"/>
            <w:szCs w:val="32"/>
            <w:lang w:val="en-US" w:eastAsia="zh-CN" w:bidi="ar-SA"/>
          </w:rPr>
          <w:delText>2024年度龙南市气象局高度重视政府信息管理机制,</w:delText>
        </w:r>
      </w:del>
      <w:del w:id="47" w:author="怪我咯" w:date="2025-02-13T15:36:05Z">
        <w:r>
          <w:rPr>
            <w:rFonts w:hint="default" w:ascii="仿宋_GB2312" w:hAnsi="Times New Roman" w:eastAsia="仿宋_GB2312" w:cs="Times New Roman"/>
            <w:b/>
            <w:bCs/>
            <w:kern w:val="2"/>
            <w:sz w:val="32"/>
            <w:szCs w:val="32"/>
            <w:lang w:val="en-US" w:eastAsia="zh-CN" w:bidi="ar-SA"/>
            <w:rPrChange w:id="48" w:author="张馨" w:date="2025-01-06T16:22:27Z">
              <w:rPr>
                <w:rFonts w:hint="default" w:ascii="仿宋_GB2312" w:hAnsi="Times New Roman" w:eastAsia="仿宋_GB2312" w:cs="Times New Roman"/>
                <w:kern w:val="2"/>
                <w:sz w:val="32"/>
                <w:szCs w:val="32"/>
                <w:lang w:val="en-US" w:eastAsia="zh-CN" w:bidi="ar-SA"/>
              </w:rPr>
            </w:rPrChange>
          </w:rPr>
          <w:delText>一是</w:delText>
        </w:r>
      </w:del>
      <w:del w:id="50" w:author="怪我咯" w:date="2025-02-13T15:36:05Z">
        <w:r>
          <w:rPr>
            <w:rFonts w:hint="default" w:ascii="仿宋_GB2312" w:hAnsi="Times New Roman" w:eastAsia="仿宋_GB2312" w:cs="Times New Roman"/>
            <w:kern w:val="2"/>
            <w:sz w:val="32"/>
            <w:szCs w:val="32"/>
            <w:lang w:val="en-US" w:eastAsia="zh-CN" w:bidi="ar-SA"/>
          </w:rPr>
          <w:delText>强化网络信息安全</w:delText>
        </w:r>
      </w:del>
      <w:del w:id="51" w:author="怪我咯" w:date="2025-02-13T15:36:05Z">
        <w:r>
          <w:rPr>
            <w:rFonts w:hint="eastAsia" w:ascii="仿宋_GB2312" w:hAnsi="Times New Roman" w:eastAsia="仿宋_GB2312" w:cs="Times New Roman"/>
            <w:kern w:val="2"/>
            <w:sz w:val="32"/>
            <w:szCs w:val="32"/>
            <w:lang w:val="en-US" w:eastAsia="zh-CN" w:bidi="ar-SA"/>
          </w:rPr>
          <w:delText>，</w:delText>
        </w:r>
      </w:del>
      <w:del w:id="52" w:author="怪我咯" w:date="2025-02-13T15:36:05Z">
        <w:r>
          <w:rPr>
            <w:rFonts w:hint="default" w:ascii="仿宋_GB2312" w:hAnsi="Times New Roman" w:eastAsia="仿宋_GB2312" w:cs="Times New Roman"/>
            <w:kern w:val="2"/>
            <w:sz w:val="32"/>
            <w:szCs w:val="32"/>
            <w:lang w:val="en-US" w:eastAsia="zh-CN" w:bidi="ar-SA"/>
          </w:rPr>
          <w:delText>确保平台网络安全，确保数据信息安全</w:delText>
        </w:r>
      </w:del>
      <w:del w:id="53" w:author="怪我咯" w:date="2025-02-13T15:36:05Z">
        <w:r>
          <w:rPr>
            <w:rFonts w:hint="eastAsia" w:ascii="仿宋_GB2312" w:hAnsi="Times New Roman" w:eastAsia="仿宋_GB2312" w:cs="Times New Roman"/>
            <w:kern w:val="2"/>
            <w:sz w:val="32"/>
            <w:szCs w:val="32"/>
            <w:lang w:val="en-US" w:eastAsia="zh-CN" w:bidi="ar-SA"/>
          </w:rPr>
          <w:delText>；</w:delText>
        </w:r>
      </w:del>
      <w:del w:id="54" w:author="怪我咯" w:date="2025-02-13T15:36:05Z">
        <w:r>
          <w:rPr>
            <w:rFonts w:hint="eastAsia" w:ascii="仿宋_GB2312" w:hAnsi="Times New Roman" w:eastAsia="仿宋_GB2312" w:cs="Times New Roman"/>
            <w:b/>
            <w:bCs/>
            <w:kern w:val="2"/>
            <w:sz w:val="32"/>
            <w:szCs w:val="32"/>
            <w:lang w:val="en-US" w:eastAsia="zh-CN" w:bidi="ar-SA"/>
            <w:rPrChange w:id="55" w:author="张馨" w:date="2025-01-06T16:22:32Z">
              <w:rPr>
                <w:rFonts w:hint="eastAsia" w:ascii="仿宋_GB2312" w:hAnsi="Times New Roman" w:eastAsia="仿宋_GB2312" w:cs="Times New Roman"/>
                <w:kern w:val="2"/>
                <w:sz w:val="32"/>
                <w:szCs w:val="32"/>
                <w:lang w:val="en-US" w:eastAsia="zh-CN" w:bidi="ar-SA"/>
              </w:rPr>
            </w:rPrChange>
          </w:rPr>
          <w:delText>二是</w:delText>
        </w:r>
      </w:del>
      <w:del w:id="57" w:author="怪我咯" w:date="2025-02-13T15:36:05Z">
        <w:r>
          <w:rPr>
            <w:rFonts w:hint="eastAsia" w:ascii="仿宋_GB2312" w:hAnsi="Times New Roman" w:eastAsia="仿宋_GB2312" w:cs="Times New Roman"/>
            <w:kern w:val="2"/>
            <w:sz w:val="32"/>
            <w:szCs w:val="32"/>
            <w:lang w:val="en-US" w:eastAsia="zh-CN" w:bidi="ar-SA"/>
          </w:rPr>
          <w:delText>严格规范信息</w:delText>
        </w:r>
      </w:del>
      <w:ins w:id="58" w:author="张馨" w:date="2025-01-06T16:21:32Z">
        <w:del w:id="59" w:author="怪我咯" w:date="2025-02-13T15:36:05Z">
          <w:r>
            <w:rPr>
              <w:rFonts w:hint="eastAsia" w:ascii="仿宋_GB2312" w:hAnsi="仿宋_GB2312" w:eastAsia="仿宋_GB2312" w:cs="仿宋_GB2312"/>
              <w:b w:val="0"/>
              <w:bCs w:val="0"/>
              <w:sz w:val="32"/>
              <w:szCs w:val="32"/>
              <w:lang w:val="en-US" w:eastAsia="zh-CN"/>
            </w:rPr>
            <w:delText>保密</w:delText>
          </w:r>
        </w:del>
      </w:ins>
      <w:ins w:id="60" w:author="张馨" w:date="2025-01-06T16:24:44Z">
        <w:del w:id="61" w:author="怪我咯" w:date="2025-02-13T15:36:05Z">
          <w:r>
            <w:rPr>
              <w:rFonts w:hint="eastAsia" w:ascii="仿宋_GB2312" w:hAnsi="仿宋_GB2312" w:eastAsia="仿宋_GB2312" w:cs="仿宋_GB2312"/>
              <w:b w:val="0"/>
              <w:bCs w:val="0"/>
              <w:sz w:val="32"/>
              <w:szCs w:val="32"/>
              <w:lang w:val="en-US" w:eastAsia="zh-CN"/>
            </w:rPr>
            <w:delText>性</w:delText>
          </w:r>
        </w:del>
      </w:ins>
      <w:ins w:id="62" w:author="张馨" w:date="2025-01-06T16:21:32Z">
        <w:del w:id="63" w:author="怪我咯" w:date="2025-02-13T15:36:05Z">
          <w:r>
            <w:rPr>
              <w:rFonts w:hint="eastAsia" w:ascii="仿宋_GB2312" w:hAnsi="仿宋_GB2312" w:eastAsia="仿宋_GB2312" w:cs="仿宋_GB2312"/>
              <w:b w:val="0"/>
              <w:bCs w:val="0"/>
              <w:sz w:val="32"/>
              <w:szCs w:val="32"/>
              <w:lang w:val="en-US" w:eastAsia="zh-CN"/>
            </w:rPr>
            <w:delText>审查</w:delText>
          </w:r>
        </w:del>
      </w:ins>
      <w:del w:id="64" w:author="怪我咯" w:date="2025-02-13T15:36:05Z">
        <w:r>
          <w:rPr>
            <w:rFonts w:hint="eastAsia" w:ascii="仿宋_GB2312" w:hAnsi="Times New Roman" w:eastAsia="仿宋_GB2312" w:cs="Times New Roman"/>
            <w:kern w:val="2"/>
            <w:sz w:val="32"/>
            <w:szCs w:val="32"/>
            <w:lang w:val="en-US" w:eastAsia="zh-CN" w:bidi="ar-SA"/>
          </w:rPr>
          <w:delText>审核发布机制,</w:delText>
        </w:r>
      </w:del>
      <w:del w:id="65" w:author="怪我咯" w:date="2025-02-13T15:36:05Z">
        <w:r>
          <w:rPr>
            <w:rFonts w:hint="default" w:ascii="仿宋_GB2312" w:hAnsi="Times New Roman" w:eastAsia="仿宋_GB2312" w:cs="Times New Roman"/>
            <w:kern w:val="2"/>
            <w:sz w:val="32"/>
            <w:szCs w:val="32"/>
            <w:lang w:val="en-US" w:eastAsia="zh-CN" w:bidi="ar-SA"/>
          </w:rPr>
          <w:delText>确保涉密信息不上网，上网信息不涉密</w:delText>
        </w:r>
      </w:del>
      <w:del w:id="66" w:author="怪我咯" w:date="2025-02-13T15:36:05Z">
        <w:r>
          <w:rPr>
            <w:rFonts w:hint="eastAsia" w:ascii="仿宋_GB2312" w:hAnsi="Times New Roman" w:eastAsia="仿宋_GB2312" w:cs="Times New Roman"/>
            <w:kern w:val="2"/>
            <w:sz w:val="32"/>
            <w:szCs w:val="32"/>
            <w:lang w:val="en-US" w:eastAsia="zh-CN" w:bidi="ar-SA"/>
          </w:rPr>
          <w:delText>；</w:delText>
        </w:r>
      </w:del>
      <w:del w:id="67" w:author="怪我咯" w:date="2025-02-13T15:36:05Z">
        <w:r>
          <w:rPr>
            <w:rFonts w:hint="eastAsia" w:ascii="仿宋_GB2312" w:hAnsi="Times New Roman" w:eastAsia="仿宋_GB2312" w:cs="Times New Roman"/>
            <w:b/>
            <w:bCs/>
            <w:kern w:val="2"/>
            <w:sz w:val="32"/>
            <w:szCs w:val="32"/>
            <w:lang w:val="en-US" w:eastAsia="zh-CN" w:bidi="ar-SA"/>
            <w:rPrChange w:id="68" w:author="怪我咯" w:date="2025-01-07T10:44:57Z">
              <w:rPr>
                <w:rFonts w:hint="eastAsia" w:ascii="仿宋_GB2312" w:hAnsi="Times New Roman" w:eastAsia="仿宋_GB2312" w:cs="Times New Roman"/>
                <w:kern w:val="2"/>
                <w:sz w:val="32"/>
                <w:szCs w:val="32"/>
                <w:lang w:val="en-US" w:eastAsia="zh-CN" w:bidi="ar-SA"/>
              </w:rPr>
            </w:rPrChange>
          </w:rPr>
          <w:delText>三是</w:delText>
        </w:r>
      </w:del>
      <w:del w:id="70" w:author="怪我咯" w:date="2025-02-13T15:36:05Z">
        <w:r>
          <w:rPr>
            <w:rFonts w:hint="eastAsia" w:ascii="仿宋_GB2312" w:hAnsi="Times New Roman" w:eastAsia="仿宋_GB2312" w:cs="Times New Roman"/>
            <w:kern w:val="2"/>
            <w:sz w:val="32"/>
            <w:szCs w:val="32"/>
            <w:lang w:val="en-US" w:eastAsia="zh-CN" w:bidi="ar-SA"/>
          </w:rPr>
          <w:delText>按照相关规定做好规范性文件清理工作，</w:delText>
        </w:r>
      </w:del>
      <w:del w:id="71" w:author="怪我咯" w:date="2025-02-13T15:36:05Z">
        <w:r>
          <w:rPr>
            <w:rFonts w:hint="default" w:ascii="仿宋_GB2312" w:hAnsi="Times New Roman" w:eastAsia="仿宋_GB2312" w:cs="Times New Roman"/>
            <w:kern w:val="2"/>
            <w:sz w:val="32"/>
            <w:szCs w:val="32"/>
            <w:lang w:val="en-US" w:eastAsia="zh-CN" w:bidi="ar-SA"/>
          </w:rPr>
          <w:delText>定期做好信息更新。</w:delText>
        </w:r>
      </w:del>
    </w:p>
    <w:p w14:paraId="1CD703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Times New Roman" w:eastAsia="仿宋_GB2312" w:cs="Times New Roman"/>
          <w:b/>
          <w:bCs/>
          <w:kern w:val="2"/>
          <w:sz w:val="32"/>
          <w:szCs w:val="32"/>
          <w:lang w:val="en-US" w:eastAsia="zh-CN" w:bidi="ar-SA"/>
          <w:rPrChange w:id="72" w:author="张馨" w:date="2025-01-06T16:22:22Z">
            <w:rPr>
              <w:rFonts w:hint="eastAsia" w:ascii="仿宋_GB2312" w:hAnsi="Times New Roman" w:eastAsia="仿宋_GB2312" w:cs="Times New Roman"/>
              <w:kern w:val="2"/>
              <w:sz w:val="32"/>
              <w:szCs w:val="32"/>
              <w:lang w:val="en-US" w:eastAsia="zh-CN" w:bidi="ar-SA"/>
            </w:rPr>
          </w:rPrChange>
        </w:rPr>
      </w:pPr>
      <w:r>
        <w:rPr>
          <w:rFonts w:hint="eastAsia" w:ascii="仿宋_GB2312" w:hAnsi="Times New Roman" w:eastAsia="仿宋_GB2312" w:cs="Times New Roman"/>
          <w:b/>
          <w:bCs/>
          <w:kern w:val="2"/>
          <w:sz w:val="32"/>
          <w:szCs w:val="32"/>
          <w:lang w:val="en-US" w:eastAsia="zh-CN" w:bidi="ar-SA"/>
          <w:rPrChange w:id="73" w:author="张馨" w:date="2025-01-06T16:22:22Z">
            <w:rPr>
              <w:rFonts w:hint="eastAsia" w:ascii="仿宋_GB2312" w:hAnsi="Times New Roman" w:eastAsia="仿宋_GB2312" w:cs="Times New Roman"/>
              <w:kern w:val="2"/>
              <w:sz w:val="32"/>
              <w:szCs w:val="32"/>
              <w:lang w:val="en-US" w:eastAsia="zh-CN" w:bidi="ar-SA"/>
            </w:rPr>
          </w:rPrChange>
        </w:rPr>
        <w:t>（四）政府信息公开平台建设情况</w:t>
      </w:r>
    </w:p>
    <w:p w14:paraId="4F41CF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default" w:ascii="仿宋_GB2312" w:hAnsi="Times New Roman" w:eastAsia="仿宋_GB2312" w:cs="Times New Roman"/>
          <w:kern w:val="2"/>
          <w:sz w:val="32"/>
          <w:szCs w:val="32"/>
          <w:lang w:val="en-US" w:eastAsia="zh-CN" w:bidi="ar-SA"/>
        </w:rPr>
        <w:pPrChange w:id="74" w:author="张馨" w:date="2025-01-06T16:44:46Z">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pPr>
        </w:pPrChange>
      </w:pPr>
      <w:ins w:id="75" w:author="怪我咯" w:date="2025-02-13T15:19:12Z">
        <w:r>
          <w:rPr>
            <w:rFonts w:hint="eastAsia" w:ascii="仿宋_GB2312" w:hAnsi="Times New Roman" w:eastAsia="仿宋_GB2312" w:cs="Times New Roman"/>
            <w:kern w:val="2"/>
            <w:sz w:val="32"/>
            <w:szCs w:val="32"/>
            <w:lang w:val="en-US" w:eastAsia="zh-CN" w:bidi="ar-SA"/>
          </w:rPr>
          <w:t>严格</w:t>
        </w:r>
      </w:ins>
      <w:ins w:id="76" w:author="怪我咯" w:date="2025-02-13T15:19:28Z">
        <w:r>
          <w:rPr>
            <w:rFonts w:hint="eastAsia" w:ascii="仿宋_GB2312" w:hAnsi="Times New Roman" w:eastAsia="仿宋_GB2312" w:cs="Times New Roman"/>
            <w:kern w:val="2"/>
            <w:sz w:val="32"/>
            <w:szCs w:val="32"/>
            <w:lang w:val="en-US" w:eastAsia="zh-CN" w:bidi="ar-SA"/>
          </w:rPr>
          <w:t>按照</w:t>
        </w:r>
      </w:ins>
      <w:ins w:id="77" w:author="怪我咯" w:date="2025-02-13T15:20:08Z">
        <w:r>
          <w:rPr>
            <w:rFonts w:hint="eastAsia" w:ascii="仿宋_GB2312" w:hAnsi="Times New Roman" w:eastAsia="仿宋_GB2312" w:cs="Times New Roman"/>
            <w:kern w:val="2"/>
            <w:sz w:val="32"/>
            <w:szCs w:val="32"/>
            <w:lang w:val="en-US" w:eastAsia="zh-CN" w:bidi="ar-SA"/>
          </w:rPr>
          <w:t>《</w:t>
        </w:r>
      </w:ins>
      <w:ins w:id="78" w:author="怪我咯" w:date="2025-02-13T15:20:10Z">
        <w:r>
          <w:rPr>
            <w:rFonts w:hint="eastAsia" w:ascii="仿宋_GB2312" w:hAnsi="Times New Roman" w:eastAsia="仿宋_GB2312" w:cs="Times New Roman"/>
            <w:kern w:val="2"/>
            <w:sz w:val="32"/>
            <w:szCs w:val="32"/>
            <w:lang w:val="en-US" w:eastAsia="zh-CN" w:bidi="ar-SA"/>
          </w:rPr>
          <w:t>中华</w:t>
        </w:r>
      </w:ins>
      <w:ins w:id="79" w:author="怪我咯" w:date="2025-02-13T15:20:12Z">
        <w:r>
          <w:rPr>
            <w:rFonts w:hint="eastAsia" w:ascii="仿宋_GB2312" w:hAnsi="Times New Roman" w:eastAsia="仿宋_GB2312" w:cs="Times New Roman"/>
            <w:kern w:val="2"/>
            <w:sz w:val="32"/>
            <w:szCs w:val="32"/>
            <w:lang w:val="en-US" w:eastAsia="zh-CN" w:bidi="ar-SA"/>
          </w:rPr>
          <w:t>人民</w:t>
        </w:r>
      </w:ins>
      <w:ins w:id="80" w:author="怪我咯" w:date="2025-02-13T15:20:29Z">
        <w:r>
          <w:rPr>
            <w:rFonts w:hint="eastAsia" w:ascii="仿宋_GB2312" w:hAnsi="Times New Roman" w:eastAsia="仿宋_GB2312" w:cs="Times New Roman"/>
            <w:kern w:val="2"/>
            <w:sz w:val="32"/>
            <w:szCs w:val="32"/>
            <w:lang w:val="en-US" w:eastAsia="zh-CN" w:bidi="ar-SA"/>
          </w:rPr>
          <w:t>共和国</w:t>
        </w:r>
      </w:ins>
      <w:ins w:id="81" w:author="怪我咯" w:date="2025-02-13T15:20:31Z">
        <w:r>
          <w:rPr>
            <w:rFonts w:hint="eastAsia" w:ascii="仿宋_GB2312" w:hAnsi="Times New Roman" w:eastAsia="仿宋_GB2312" w:cs="Times New Roman"/>
            <w:kern w:val="2"/>
            <w:sz w:val="32"/>
            <w:szCs w:val="32"/>
            <w:lang w:val="en-US" w:eastAsia="zh-CN" w:bidi="ar-SA"/>
          </w:rPr>
          <w:t>政府</w:t>
        </w:r>
      </w:ins>
      <w:ins w:id="82" w:author="怪我咯" w:date="2025-02-13T15:20:32Z">
        <w:r>
          <w:rPr>
            <w:rFonts w:hint="eastAsia" w:ascii="仿宋_GB2312" w:hAnsi="Times New Roman" w:eastAsia="仿宋_GB2312" w:cs="Times New Roman"/>
            <w:kern w:val="2"/>
            <w:sz w:val="32"/>
            <w:szCs w:val="32"/>
            <w:lang w:val="en-US" w:eastAsia="zh-CN" w:bidi="ar-SA"/>
          </w:rPr>
          <w:t>信息</w:t>
        </w:r>
      </w:ins>
      <w:ins w:id="83" w:author="怪我咯" w:date="2025-02-13T15:20:33Z">
        <w:r>
          <w:rPr>
            <w:rFonts w:hint="eastAsia" w:ascii="仿宋_GB2312" w:hAnsi="Times New Roman" w:eastAsia="仿宋_GB2312" w:cs="Times New Roman"/>
            <w:kern w:val="2"/>
            <w:sz w:val="32"/>
            <w:szCs w:val="32"/>
            <w:lang w:val="en-US" w:eastAsia="zh-CN" w:bidi="ar-SA"/>
          </w:rPr>
          <w:t>公开</w:t>
        </w:r>
      </w:ins>
      <w:ins w:id="84" w:author="怪我咯" w:date="2025-02-13T15:20:41Z">
        <w:r>
          <w:rPr>
            <w:rFonts w:hint="eastAsia" w:ascii="仿宋_GB2312" w:hAnsi="Times New Roman" w:eastAsia="仿宋_GB2312" w:cs="Times New Roman"/>
            <w:kern w:val="2"/>
            <w:sz w:val="32"/>
            <w:szCs w:val="32"/>
            <w:lang w:val="en-US" w:eastAsia="zh-CN" w:bidi="ar-SA"/>
          </w:rPr>
          <w:t>条例</w:t>
        </w:r>
      </w:ins>
      <w:ins w:id="85" w:author="怪我咯" w:date="2025-02-13T15:20:08Z">
        <w:r>
          <w:rPr>
            <w:rFonts w:hint="eastAsia" w:ascii="仿宋_GB2312" w:hAnsi="Times New Roman" w:eastAsia="仿宋_GB2312" w:cs="Times New Roman"/>
            <w:kern w:val="2"/>
            <w:sz w:val="32"/>
            <w:szCs w:val="32"/>
            <w:lang w:val="en-US" w:eastAsia="zh-CN" w:bidi="ar-SA"/>
          </w:rPr>
          <w:t>》</w:t>
        </w:r>
      </w:ins>
      <w:ins w:id="86" w:author="怪我咯" w:date="2025-02-13T15:21:28Z">
        <w:r>
          <w:rPr>
            <w:rFonts w:hint="eastAsia" w:ascii="仿宋_GB2312" w:hAnsi="Times New Roman" w:eastAsia="仿宋_GB2312" w:cs="Times New Roman"/>
            <w:kern w:val="2"/>
            <w:sz w:val="32"/>
            <w:szCs w:val="32"/>
            <w:lang w:val="en-US" w:eastAsia="zh-CN" w:bidi="ar-SA"/>
          </w:rPr>
          <w:t>公开</w:t>
        </w:r>
      </w:ins>
      <w:ins w:id="87" w:author="怪我咯" w:date="2025-02-13T15:21:30Z">
        <w:r>
          <w:rPr>
            <w:rFonts w:hint="eastAsia" w:ascii="仿宋_GB2312" w:hAnsi="Times New Roman" w:eastAsia="仿宋_GB2312" w:cs="Times New Roman"/>
            <w:kern w:val="2"/>
            <w:sz w:val="32"/>
            <w:szCs w:val="32"/>
            <w:lang w:val="en-US" w:eastAsia="zh-CN" w:bidi="ar-SA"/>
          </w:rPr>
          <w:t>范围</w:t>
        </w:r>
      </w:ins>
      <w:ins w:id="88" w:author="怪我咯" w:date="2025-02-13T15:21:32Z">
        <w:r>
          <w:rPr>
            <w:rFonts w:hint="eastAsia" w:ascii="仿宋_GB2312" w:hAnsi="Times New Roman" w:eastAsia="仿宋_GB2312" w:cs="Times New Roman"/>
            <w:kern w:val="2"/>
            <w:sz w:val="32"/>
            <w:szCs w:val="32"/>
            <w:lang w:val="en-US" w:eastAsia="zh-CN" w:bidi="ar-SA"/>
          </w:rPr>
          <w:t>，</w:t>
        </w:r>
      </w:ins>
      <w:ins w:id="89" w:author="怪我咯" w:date="2025-02-13T15:21:36Z">
        <w:r>
          <w:rPr>
            <w:rFonts w:hint="eastAsia" w:ascii="仿宋_GB2312" w:hAnsi="Times New Roman" w:eastAsia="仿宋_GB2312" w:cs="Times New Roman"/>
            <w:kern w:val="2"/>
            <w:sz w:val="32"/>
            <w:szCs w:val="32"/>
            <w:lang w:val="en-US" w:eastAsia="zh-CN" w:bidi="ar-SA"/>
          </w:rPr>
          <w:t>以</w:t>
        </w:r>
      </w:ins>
      <w:ins w:id="90" w:author="怪我咯" w:date="2025-02-13T15:21:38Z">
        <w:r>
          <w:rPr>
            <w:rFonts w:hint="eastAsia" w:ascii="仿宋_GB2312" w:hAnsi="Times New Roman" w:eastAsia="仿宋_GB2312" w:cs="Times New Roman"/>
            <w:kern w:val="2"/>
            <w:sz w:val="32"/>
            <w:szCs w:val="32"/>
            <w:lang w:val="en-US" w:eastAsia="zh-CN" w:bidi="ar-SA"/>
          </w:rPr>
          <w:t>政府</w:t>
        </w:r>
      </w:ins>
      <w:ins w:id="91" w:author="怪我咯" w:date="2025-02-13T15:21:40Z">
        <w:r>
          <w:rPr>
            <w:rFonts w:hint="eastAsia" w:ascii="仿宋_GB2312" w:hAnsi="Times New Roman" w:eastAsia="仿宋_GB2312" w:cs="Times New Roman"/>
            <w:kern w:val="2"/>
            <w:sz w:val="32"/>
            <w:szCs w:val="32"/>
            <w:lang w:val="en-US" w:eastAsia="zh-CN" w:bidi="ar-SA"/>
          </w:rPr>
          <w:t>信息</w:t>
        </w:r>
      </w:ins>
      <w:ins w:id="92" w:author="怪我咯" w:date="2025-02-13T15:21:41Z">
        <w:r>
          <w:rPr>
            <w:rFonts w:hint="eastAsia" w:ascii="仿宋_GB2312" w:hAnsi="Times New Roman" w:eastAsia="仿宋_GB2312" w:cs="Times New Roman"/>
            <w:kern w:val="2"/>
            <w:sz w:val="32"/>
            <w:szCs w:val="32"/>
            <w:lang w:val="en-US" w:eastAsia="zh-CN" w:bidi="ar-SA"/>
          </w:rPr>
          <w:t>公开</w:t>
        </w:r>
      </w:ins>
      <w:ins w:id="93" w:author="怪我咯" w:date="2025-02-13T15:21:44Z">
        <w:r>
          <w:rPr>
            <w:rFonts w:hint="eastAsia" w:ascii="仿宋_GB2312" w:hAnsi="Times New Roman" w:eastAsia="仿宋_GB2312" w:cs="Times New Roman"/>
            <w:kern w:val="2"/>
            <w:sz w:val="32"/>
            <w:szCs w:val="32"/>
            <w:lang w:val="en-US" w:eastAsia="zh-CN" w:bidi="ar-SA"/>
          </w:rPr>
          <w:t>平台</w:t>
        </w:r>
      </w:ins>
      <w:ins w:id="94" w:author="怪我咯" w:date="2025-02-13T15:21:48Z">
        <w:r>
          <w:rPr>
            <w:rFonts w:hint="eastAsia" w:ascii="仿宋_GB2312" w:hAnsi="Times New Roman" w:eastAsia="仿宋_GB2312" w:cs="Times New Roman"/>
            <w:kern w:val="2"/>
            <w:sz w:val="32"/>
            <w:szCs w:val="32"/>
            <w:lang w:val="en-US" w:eastAsia="zh-CN" w:bidi="ar-SA"/>
          </w:rPr>
          <w:t>为主</w:t>
        </w:r>
      </w:ins>
      <w:ins w:id="95" w:author="怪我咯" w:date="2025-02-13T15:21:49Z">
        <w:r>
          <w:rPr>
            <w:rFonts w:hint="eastAsia" w:ascii="仿宋_GB2312" w:hAnsi="Times New Roman" w:eastAsia="仿宋_GB2312" w:cs="Times New Roman"/>
            <w:kern w:val="2"/>
            <w:sz w:val="32"/>
            <w:szCs w:val="32"/>
            <w:lang w:val="en-US" w:eastAsia="zh-CN" w:bidi="ar-SA"/>
          </w:rPr>
          <w:t>，</w:t>
        </w:r>
      </w:ins>
      <w:ins w:id="96" w:author="怪我咯" w:date="2025-02-13T15:22:13Z">
        <w:r>
          <w:rPr>
            <w:rFonts w:hint="eastAsia" w:ascii="仿宋_GB2312" w:hAnsi="Times New Roman" w:eastAsia="仿宋_GB2312" w:cs="Times New Roman"/>
            <w:kern w:val="2"/>
            <w:sz w:val="32"/>
            <w:szCs w:val="32"/>
            <w:lang w:val="en-US" w:eastAsia="zh-CN" w:bidi="ar-SA"/>
          </w:rPr>
          <w:t>准确</w:t>
        </w:r>
      </w:ins>
      <w:ins w:id="97" w:author="怪我咯" w:date="2025-02-13T15:22:14Z">
        <w:r>
          <w:rPr>
            <w:rFonts w:hint="eastAsia" w:ascii="仿宋_GB2312" w:hAnsi="Times New Roman" w:eastAsia="仿宋_GB2312" w:cs="Times New Roman"/>
            <w:kern w:val="2"/>
            <w:sz w:val="32"/>
            <w:szCs w:val="32"/>
            <w:lang w:val="en-US" w:eastAsia="zh-CN" w:bidi="ar-SA"/>
          </w:rPr>
          <w:t>、</w:t>
        </w:r>
      </w:ins>
      <w:ins w:id="98" w:author="怪我咯" w:date="2025-02-13T15:22:15Z">
        <w:r>
          <w:rPr>
            <w:rFonts w:hint="eastAsia" w:ascii="仿宋_GB2312" w:hAnsi="Times New Roman" w:eastAsia="仿宋_GB2312" w:cs="Times New Roman"/>
            <w:kern w:val="2"/>
            <w:sz w:val="32"/>
            <w:szCs w:val="32"/>
            <w:lang w:val="en-US" w:eastAsia="zh-CN" w:bidi="ar-SA"/>
          </w:rPr>
          <w:t>及时</w:t>
        </w:r>
      </w:ins>
      <w:ins w:id="99" w:author="怪我咯" w:date="2025-02-13T15:22:16Z">
        <w:r>
          <w:rPr>
            <w:rFonts w:hint="eastAsia" w:ascii="仿宋_GB2312" w:hAnsi="Times New Roman" w:eastAsia="仿宋_GB2312" w:cs="Times New Roman"/>
            <w:kern w:val="2"/>
            <w:sz w:val="32"/>
            <w:szCs w:val="32"/>
            <w:lang w:val="en-US" w:eastAsia="zh-CN" w:bidi="ar-SA"/>
          </w:rPr>
          <w:t>、</w:t>
        </w:r>
      </w:ins>
      <w:ins w:id="100" w:author="怪我咯" w:date="2025-02-13T15:22:17Z">
        <w:r>
          <w:rPr>
            <w:rFonts w:hint="eastAsia" w:ascii="仿宋_GB2312" w:hAnsi="Times New Roman" w:eastAsia="仿宋_GB2312" w:cs="Times New Roman"/>
            <w:kern w:val="2"/>
            <w:sz w:val="32"/>
            <w:szCs w:val="32"/>
            <w:lang w:val="en-US" w:eastAsia="zh-CN" w:bidi="ar-SA"/>
          </w:rPr>
          <w:t>全面</w:t>
        </w:r>
      </w:ins>
      <w:ins w:id="101" w:author="怪我咯" w:date="2025-02-13T15:22:21Z">
        <w:r>
          <w:rPr>
            <w:rFonts w:hint="eastAsia" w:ascii="仿宋_GB2312" w:hAnsi="Times New Roman" w:eastAsia="仿宋_GB2312" w:cs="Times New Roman"/>
            <w:kern w:val="2"/>
            <w:sz w:val="32"/>
            <w:szCs w:val="32"/>
            <w:lang w:val="en-US" w:eastAsia="zh-CN" w:bidi="ar-SA"/>
          </w:rPr>
          <w:t>地</w:t>
        </w:r>
      </w:ins>
      <w:ins w:id="102" w:author="怪我咯" w:date="2025-02-13T15:22:25Z">
        <w:r>
          <w:rPr>
            <w:rFonts w:hint="eastAsia" w:ascii="仿宋_GB2312" w:hAnsi="Times New Roman" w:eastAsia="仿宋_GB2312" w:cs="Times New Roman"/>
            <w:kern w:val="2"/>
            <w:sz w:val="32"/>
            <w:szCs w:val="32"/>
            <w:lang w:val="en-US" w:eastAsia="zh-CN" w:bidi="ar-SA"/>
          </w:rPr>
          <w:t>公开</w:t>
        </w:r>
      </w:ins>
      <w:ins w:id="103" w:author="怪我咯" w:date="2025-02-13T15:22:26Z">
        <w:r>
          <w:rPr>
            <w:rFonts w:hint="eastAsia" w:ascii="仿宋_GB2312" w:hAnsi="Times New Roman" w:eastAsia="仿宋_GB2312" w:cs="Times New Roman"/>
            <w:kern w:val="2"/>
            <w:sz w:val="32"/>
            <w:szCs w:val="32"/>
            <w:lang w:val="en-US" w:eastAsia="zh-CN" w:bidi="ar-SA"/>
          </w:rPr>
          <w:t>本单位</w:t>
        </w:r>
      </w:ins>
      <w:ins w:id="104" w:author="怪我咯" w:date="2025-02-13T15:22:32Z">
        <w:r>
          <w:rPr>
            <w:rFonts w:hint="eastAsia" w:ascii="仿宋_GB2312" w:hAnsi="Times New Roman" w:eastAsia="仿宋_GB2312" w:cs="Times New Roman"/>
            <w:kern w:val="2"/>
            <w:sz w:val="32"/>
            <w:szCs w:val="32"/>
            <w:lang w:val="en-US" w:eastAsia="zh-CN" w:bidi="ar-SA"/>
          </w:rPr>
          <w:t>信息内容</w:t>
        </w:r>
      </w:ins>
      <w:ins w:id="105" w:author="怪我咯" w:date="2025-02-13T15:22:34Z">
        <w:r>
          <w:rPr>
            <w:rFonts w:hint="eastAsia" w:ascii="仿宋_GB2312" w:hAnsi="Times New Roman" w:eastAsia="仿宋_GB2312" w:cs="Times New Roman"/>
            <w:kern w:val="2"/>
            <w:sz w:val="32"/>
            <w:szCs w:val="32"/>
            <w:lang w:val="en-US" w:eastAsia="zh-CN" w:bidi="ar-SA"/>
          </w:rPr>
          <w:t>，</w:t>
        </w:r>
      </w:ins>
      <w:ins w:id="106" w:author="怪我咯" w:date="2025-02-13T15:22:41Z">
        <w:r>
          <w:rPr>
            <w:rFonts w:hint="eastAsia" w:ascii="仿宋_GB2312" w:hAnsi="Times New Roman" w:eastAsia="仿宋_GB2312" w:cs="Times New Roman"/>
            <w:kern w:val="2"/>
            <w:sz w:val="32"/>
            <w:szCs w:val="32"/>
            <w:lang w:val="en-US" w:eastAsia="zh-CN" w:bidi="ar-SA"/>
          </w:rPr>
          <w:t>为</w:t>
        </w:r>
      </w:ins>
      <w:ins w:id="107" w:author="怪我咯" w:date="2025-02-13T15:22:44Z">
        <w:r>
          <w:rPr>
            <w:rFonts w:hint="eastAsia" w:ascii="仿宋_GB2312" w:hAnsi="Times New Roman" w:eastAsia="仿宋_GB2312" w:cs="Times New Roman"/>
            <w:kern w:val="2"/>
            <w:sz w:val="32"/>
            <w:szCs w:val="32"/>
            <w:lang w:val="en-US" w:eastAsia="zh-CN" w:bidi="ar-SA"/>
          </w:rPr>
          <w:t>公众</w:t>
        </w:r>
      </w:ins>
      <w:ins w:id="108" w:author="怪我咯" w:date="2025-02-13T15:22:45Z">
        <w:r>
          <w:rPr>
            <w:rFonts w:hint="eastAsia" w:ascii="仿宋_GB2312" w:hAnsi="Times New Roman" w:eastAsia="仿宋_GB2312" w:cs="Times New Roman"/>
            <w:kern w:val="2"/>
            <w:sz w:val="32"/>
            <w:szCs w:val="32"/>
            <w:lang w:val="en-US" w:eastAsia="zh-CN" w:bidi="ar-SA"/>
          </w:rPr>
          <w:t>获取</w:t>
        </w:r>
      </w:ins>
      <w:ins w:id="109" w:author="怪我咯" w:date="2025-02-13T15:22:50Z">
        <w:r>
          <w:rPr>
            <w:rFonts w:hint="eastAsia" w:ascii="仿宋_GB2312" w:hAnsi="Times New Roman" w:eastAsia="仿宋_GB2312" w:cs="Times New Roman"/>
            <w:kern w:val="2"/>
            <w:sz w:val="32"/>
            <w:szCs w:val="32"/>
            <w:lang w:val="en-US" w:eastAsia="zh-CN" w:bidi="ar-SA"/>
          </w:rPr>
          <w:t>相关</w:t>
        </w:r>
      </w:ins>
      <w:ins w:id="110" w:author="怪我咯" w:date="2025-02-13T15:22:51Z">
        <w:r>
          <w:rPr>
            <w:rFonts w:hint="eastAsia" w:ascii="仿宋_GB2312" w:hAnsi="Times New Roman" w:eastAsia="仿宋_GB2312" w:cs="Times New Roman"/>
            <w:kern w:val="2"/>
            <w:sz w:val="32"/>
            <w:szCs w:val="32"/>
            <w:lang w:val="en-US" w:eastAsia="zh-CN" w:bidi="ar-SA"/>
          </w:rPr>
          <w:t>信息</w:t>
        </w:r>
      </w:ins>
      <w:ins w:id="111" w:author="怪我咯" w:date="2025-02-13T15:22:53Z">
        <w:r>
          <w:rPr>
            <w:rFonts w:hint="eastAsia" w:ascii="仿宋_GB2312" w:hAnsi="Times New Roman" w:eastAsia="仿宋_GB2312" w:cs="Times New Roman"/>
            <w:kern w:val="2"/>
            <w:sz w:val="32"/>
            <w:szCs w:val="32"/>
            <w:lang w:val="en-US" w:eastAsia="zh-CN" w:bidi="ar-SA"/>
          </w:rPr>
          <w:t>提供</w:t>
        </w:r>
      </w:ins>
      <w:ins w:id="112" w:author="怪我咯" w:date="2025-02-13T15:22:56Z">
        <w:r>
          <w:rPr>
            <w:rFonts w:hint="eastAsia" w:ascii="仿宋_GB2312" w:hAnsi="Times New Roman" w:eastAsia="仿宋_GB2312" w:cs="Times New Roman"/>
            <w:kern w:val="2"/>
            <w:sz w:val="32"/>
            <w:szCs w:val="32"/>
            <w:lang w:val="en-US" w:eastAsia="zh-CN" w:bidi="ar-SA"/>
          </w:rPr>
          <w:t>便捷</w:t>
        </w:r>
      </w:ins>
      <w:ins w:id="113" w:author="怪我咯" w:date="2025-02-13T15:22:57Z">
        <w:r>
          <w:rPr>
            <w:rFonts w:hint="eastAsia" w:ascii="仿宋_GB2312" w:hAnsi="Times New Roman" w:eastAsia="仿宋_GB2312" w:cs="Times New Roman"/>
            <w:kern w:val="2"/>
            <w:sz w:val="32"/>
            <w:szCs w:val="32"/>
            <w:lang w:val="en-US" w:eastAsia="zh-CN" w:bidi="ar-SA"/>
          </w:rPr>
          <w:t>的</w:t>
        </w:r>
      </w:ins>
      <w:ins w:id="114" w:author="怪我咯" w:date="2025-02-13T15:23:01Z">
        <w:r>
          <w:rPr>
            <w:rFonts w:hint="eastAsia" w:ascii="仿宋_GB2312" w:hAnsi="Times New Roman" w:eastAsia="仿宋_GB2312" w:cs="Times New Roman"/>
            <w:kern w:val="2"/>
            <w:sz w:val="32"/>
            <w:szCs w:val="32"/>
            <w:lang w:val="en-US" w:eastAsia="zh-CN" w:bidi="ar-SA"/>
          </w:rPr>
          <w:t>渠道</w:t>
        </w:r>
      </w:ins>
      <w:ins w:id="115" w:author="怪我咯" w:date="2025-02-13T15:23:02Z">
        <w:r>
          <w:rPr>
            <w:rFonts w:hint="eastAsia" w:ascii="仿宋_GB2312" w:hAnsi="Times New Roman" w:eastAsia="仿宋_GB2312" w:cs="Times New Roman"/>
            <w:kern w:val="2"/>
            <w:sz w:val="32"/>
            <w:szCs w:val="32"/>
            <w:lang w:val="en-US" w:eastAsia="zh-CN" w:bidi="ar-SA"/>
          </w:rPr>
          <w:t>。</w:t>
        </w:r>
      </w:ins>
      <w:ins w:id="116" w:author="张馨" w:date="2025-01-06T16:44:33Z">
        <w:del w:id="117" w:author="怪我咯" w:date="2025-02-13T15:23:06Z">
          <w:r>
            <w:rPr>
              <w:rFonts w:hint="default" w:ascii="仿宋_GB2312" w:hAnsi="Times New Roman" w:eastAsia="仿宋_GB2312" w:cs="Times New Roman"/>
              <w:kern w:val="2"/>
              <w:sz w:val="32"/>
              <w:szCs w:val="32"/>
              <w:lang w:val="en-US" w:eastAsia="zh-CN" w:bidi="ar-SA"/>
            </w:rPr>
            <w:delText>进一步加大政务网站公开</w:delText>
          </w:r>
        </w:del>
      </w:ins>
      <w:ins w:id="118" w:author="张馨" w:date="2025-01-06T16:46:11Z">
        <w:del w:id="119" w:author="怪我咯" w:date="2025-02-13T15:23:06Z">
          <w:r>
            <w:rPr>
              <w:rFonts w:hint="eastAsia" w:ascii="仿宋_GB2312" w:hAnsi="Times New Roman" w:eastAsia="仿宋_GB2312" w:cs="Times New Roman"/>
              <w:kern w:val="2"/>
              <w:sz w:val="32"/>
              <w:szCs w:val="32"/>
              <w:lang w:val="en-US" w:eastAsia="zh-CN" w:bidi="ar-SA"/>
            </w:rPr>
            <w:delText>平台</w:delText>
          </w:r>
        </w:del>
      </w:ins>
      <w:ins w:id="120" w:author="张馨" w:date="2025-01-06T16:46:12Z">
        <w:del w:id="121" w:author="怪我咯" w:date="2025-02-13T15:23:06Z">
          <w:r>
            <w:rPr>
              <w:rFonts w:hint="eastAsia" w:ascii="仿宋_GB2312" w:hAnsi="Times New Roman" w:eastAsia="仿宋_GB2312" w:cs="Times New Roman"/>
              <w:kern w:val="2"/>
              <w:sz w:val="32"/>
              <w:szCs w:val="32"/>
              <w:lang w:val="en-US" w:eastAsia="zh-CN" w:bidi="ar-SA"/>
            </w:rPr>
            <w:delText>建设</w:delText>
          </w:r>
        </w:del>
      </w:ins>
      <w:ins w:id="122" w:author="张馨" w:date="2025-01-06T16:46:14Z">
        <w:del w:id="123" w:author="怪我咯" w:date="2025-02-13T15:23:06Z">
          <w:r>
            <w:rPr>
              <w:rFonts w:hint="eastAsia" w:ascii="仿宋_GB2312" w:hAnsi="Times New Roman" w:eastAsia="仿宋_GB2312" w:cs="Times New Roman"/>
              <w:kern w:val="2"/>
              <w:sz w:val="32"/>
              <w:szCs w:val="32"/>
              <w:lang w:val="en-US" w:eastAsia="zh-CN" w:bidi="ar-SA"/>
            </w:rPr>
            <w:delText>力度</w:delText>
          </w:r>
        </w:del>
      </w:ins>
      <w:ins w:id="124" w:author="张馨" w:date="2025-01-06T16:44:33Z">
        <w:del w:id="125" w:author="怪我咯" w:date="2025-02-13T15:23:06Z">
          <w:r>
            <w:rPr>
              <w:rFonts w:hint="default" w:ascii="仿宋_GB2312" w:hAnsi="Times New Roman" w:eastAsia="仿宋_GB2312" w:cs="Times New Roman"/>
              <w:kern w:val="2"/>
              <w:sz w:val="32"/>
              <w:szCs w:val="32"/>
              <w:lang w:val="en-US" w:eastAsia="zh-CN" w:bidi="ar-SA"/>
            </w:rPr>
            <w:delText>，及时</w:delText>
          </w:r>
        </w:del>
      </w:ins>
      <w:ins w:id="126" w:author="张馨" w:date="2025-01-06T16:45:28Z">
        <w:del w:id="127" w:author="怪我咯" w:date="2025-02-13T15:23:06Z">
          <w:r>
            <w:rPr>
              <w:rFonts w:hint="eastAsia" w:ascii="仿宋_GB2312" w:hAnsi="Times New Roman" w:eastAsia="仿宋_GB2312" w:cs="Times New Roman"/>
              <w:kern w:val="2"/>
              <w:sz w:val="32"/>
              <w:szCs w:val="32"/>
              <w:lang w:val="en-US" w:eastAsia="zh-CN" w:bidi="ar-SA"/>
            </w:rPr>
            <w:delText>解决</w:delText>
          </w:r>
        </w:del>
      </w:ins>
      <w:ins w:id="128" w:author="张馨" w:date="2025-01-06T16:44:33Z">
        <w:del w:id="129" w:author="怪我咯" w:date="2025-02-13T15:23:06Z">
          <w:r>
            <w:rPr>
              <w:rFonts w:hint="default" w:ascii="仿宋_GB2312" w:hAnsi="Times New Roman" w:eastAsia="仿宋_GB2312" w:cs="Times New Roman"/>
              <w:kern w:val="2"/>
              <w:sz w:val="32"/>
              <w:szCs w:val="32"/>
              <w:lang w:val="en-US" w:eastAsia="zh-CN" w:bidi="ar-SA"/>
            </w:rPr>
            <w:delText>存在</w:delText>
          </w:r>
        </w:del>
      </w:ins>
      <w:ins w:id="130" w:author="张馨" w:date="2025-01-06T16:45:32Z">
        <w:del w:id="131" w:author="怪我咯" w:date="2025-02-13T15:23:06Z">
          <w:r>
            <w:rPr>
              <w:rFonts w:hint="eastAsia" w:ascii="仿宋_GB2312" w:hAnsi="Times New Roman" w:eastAsia="仿宋_GB2312" w:cs="Times New Roman"/>
              <w:kern w:val="2"/>
              <w:sz w:val="32"/>
              <w:szCs w:val="32"/>
              <w:lang w:val="en-US" w:eastAsia="zh-CN" w:bidi="ar-SA"/>
            </w:rPr>
            <w:delText>的</w:delText>
          </w:r>
        </w:del>
      </w:ins>
      <w:ins w:id="132" w:author="张馨" w:date="2025-01-06T16:44:33Z">
        <w:del w:id="133" w:author="怪我咯" w:date="2025-02-13T15:23:06Z">
          <w:r>
            <w:rPr>
              <w:rFonts w:hint="default" w:ascii="仿宋_GB2312" w:hAnsi="Times New Roman" w:eastAsia="仿宋_GB2312" w:cs="Times New Roman"/>
              <w:kern w:val="2"/>
              <w:sz w:val="32"/>
              <w:szCs w:val="32"/>
              <w:lang w:val="en-US" w:eastAsia="zh-CN" w:bidi="ar-SA"/>
            </w:rPr>
            <w:delText>问题</w:delText>
          </w:r>
        </w:del>
      </w:ins>
      <w:ins w:id="134" w:author="张馨" w:date="2025-01-06T16:45:38Z">
        <w:del w:id="135" w:author="怪我咯" w:date="2025-02-13T15:23:06Z">
          <w:r>
            <w:rPr>
              <w:rFonts w:hint="eastAsia" w:ascii="仿宋_GB2312" w:hAnsi="Times New Roman" w:eastAsia="仿宋_GB2312" w:cs="Times New Roman"/>
              <w:kern w:val="2"/>
              <w:sz w:val="32"/>
              <w:szCs w:val="32"/>
              <w:lang w:val="en-US" w:eastAsia="zh-CN" w:bidi="ar-SA"/>
            </w:rPr>
            <w:delText>并</w:delText>
          </w:r>
        </w:del>
      </w:ins>
      <w:del w:id="136" w:author="怪我咯" w:date="2025-02-13T15:23:06Z">
        <w:r>
          <w:rPr>
            <w:rFonts w:hint="default" w:ascii="仿宋_GB2312" w:hAnsi="Times New Roman" w:eastAsia="仿宋_GB2312" w:cs="Times New Roman"/>
            <w:kern w:val="2"/>
            <w:sz w:val="32"/>
            <w:szCs w:val="32"/>
            <w:lang w:val="en-US" w:eastAsia="zh-CN" w:bidi="ar-SA"/>
          </w:rPr>
          <w:delText>严格按照政务公开的要求，做好信息公开专栏相关目录的正常维护工作。</w:delText>
        </w:r>
      </w:del>
      <w:del w:id="137" w:author="张馨" w:date="2025-01-06T16:39:36Z">
        <w:r>
          <w:rPr>
            <w:rFonts w:hint="eastAsia" w:ascii="仿宋_GB2312" w:hAnsi="Times New Roman" w:eastAsia="仿宋_GB2312" w:cs="Times New Roman"/>
            <w:kern w:val="2"/>
            <w:sz w:val="32"/>
            <w:szCs w:val="32"/>
            <w:lang w:val="en-US" w:eastAsia="zh-CN" w:bidi="ar-SA"/>
          </w:rPr>
          <w:delText>同时</w:delText>
        </w:r>
      </w:del>
      <w:del w:id="138" w:author="张馨" w:date="2025-01-06T16:39:36Z">
        <w:r>
          <w:rPr>
            <w:rFonts w:hint="default" w:ascii="仿宋_GB2312" w:hAnsi="Times New Roman" w:eastAsia="仿宋_GB2312" w:cs="Times New Roman"/>
            <w:kern w:val="2"/>
            <w:sz w:val="32"/>
            <w:szCs w:val="32"/>
            <w:lang w:val="en-US" w:eastAsia="zh-CN" w:bidi="ar-SA"/>
          </w:rPr>
          <w:delText>加强网站和新媒体阵地建设，拓展政务信息公开多渠道发布。充分发挥政务新媒体在信息公开、政务服务、政民互动等方面的作用，在“</w:delText>
        </w:r>
      </w:del>
      <w:del w:id="139" w:author="张馨" w:date="2025-01-06T16:39:36Z">
        <w:r>
          <w:rPr>
            <w:rFonts w:hint="eastAsia" w:ascii="仿宋_GB2312" w:hAnsi="Times New Roman" w:eastAsia="仿宋_GB2312" w:cs="Times New Roman"/>
            <w:kern w:val="2"/>
            <w:sz w:val="32"/>
            <w:szCs w:val="32"/>
            <w:lang w:val="en-US" w:eastAsia="zh-CN" w:bidi="ar-SA"/>
          </w:rPr>
          <w:delText>龙南天气</w:delText>
        </w:r>
      </w:del>
      <w:del w:id="140" w:author="张馨" w:date="2025-01-06T16:39:36Z">
        <w:r>
          <w:rPr>
            <w:rFonts w:hint="default" w:ascii="仿宋_GB2312" w:hAnsi="Times New Roman" w:eastAsia="仿宋_GB2312" w:cs="Times New Roman"/>
            <w:kern w:val="2"/>
            <w:sz w:val="32"/>
            <w:szCs w:val="32"/>
            <w:lang w:val="en-US" w:eastAsia="zh-CN" w:bidi="ar-SA"/>
          </w:rPr>
          <w:delText>”微信公众号建设气象政务、气象科普、查天气专栏，</w:delText>
        </w:r>
      </w:del>
      <w:del w:id="141" w:author="张馨" w:date="2025-01-06T16:39:36Z">
        <w:r>
          <w:rPr>
            <w:rFonts w:hint="eastAsia" w:ascii="仿宋_GB2312" w:hAnsi="Times New Roman" w:eastAsia="仿宋_GB2312" w:cs="Times New Roman"/>
            <w:kern w:val="2"/>
            <w:sz w:val="32"/>
            <w:szCs w:val="32"/>
            <w:lang w:val="en-US" w:eastAsia="zh-CN" w:bidi="ar-SA"/>
          </w:rPr>
          <w:delText>定期不定期</w:delText>
        </w:r>
      </w:del>
      <w:del w:id="142" w:author="张馨" w:date="2025-01-06T16:39:36Z">
        <w:r>
          <w:rPr>
            <w:rFonts w:hint="default" w:ascii="仿宋_GB2312" w:hAnsi="Times New Roman" w:eastAsia="仿宋_GB2312" w:cs="Times New Roman"/>
            <w:kern w:val="2"/>
            <w:sz w:val="32"/>
            <w:szCs w:val="32"/>
            <w:lang w:val="en-US" w:eastAsia="zh-CN" w:bidi="ar-SA"/>
          </w:rPr>
          <w:delText>发布龙南</w:delText>
        </w:r>
      </w:del>
      <w:del w:id="143" w:author="张馨" w:date="2025-01-06T16:39:36Z">
        <w:r>
          <w:rPr>
            <w:rFonts w:hint="eastAsia" w:ascii="仿宋_GB2312" w:hAnsi="Times New Roman" w:eastAsia="仿宋_GB2312" w:cs="Times New Roman"/>
            <w:kern w:val="2"/>
            <w:sz w:val="32"/>
            <w:szCs w:val="32"/>
            <w:lang w:val="en-US" w:eastAsia="zh-CN" w:bidi="ar-SA"/>
          </w:rPr>
          <w:delText>市气象局</w:delText>
        </w:r>
      </w:del>
      <w:del w:id="144" w:author="张馨" w:date="2025-01-06T16:39:36Z">
        <w:r>
          <w:rPr>
            <w:rFonts w:hint="default" w:ascii="仿宋_GB2312" w:hAnsi="Times New Roman" w:eastAsia="仿宋_GB2312" w:cs="Times New Roman"/>
            <w:kern w:val="2"/>
            <w:sz w:val="32"/>
            <w:szCs w:val="32"/>
            <w:lang w:val="en-US" w:eastAsia="zh-CN" w:bidi="ar-SA"/>
          </w:rPr>
          <w:delText>工作动态信息。</w:delText>
        </w:r>
      </w:del>
    </w:p>
    <w:p w14:paraId="36355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Times New Roman" w:eastAsia="仿宋_GB2312" w:cs="Times New Roman"/>
          <w:b/>
          <w:bCs/>
          <w:kern w:val="2"/>
          <w:sz w:val="32"/>
          <w:szCs w:val="32"/>
          <w:lang w:val="en-US" w:eastAsia="zh-CN" w:bidi="ar-SA"/>
          <w:rPrChange w:id="145" w:author="张馨" w:date="2025-01-06T16:46:59Z">
            <w:rPr>
              <w:rFonts w:hint="eastAsia" w:ascii="仿宋_GB2312" w:hAnsi="Times New Roman" w:eastAsia="仿宋_GB2312" w:cs="Times New Roman"/>
              <w:kern w:val="2"/>
              <w:sz w:val="32"/>
              <w:szCs w:val="32"/>
              <w:lang w:val="en-US" w:eastAsia="zh-CN" w:bidi="ar-SA"/>
            </w:rPr>
          </w:rPrChange>
        </w:rPr>
      </w:pPr>
      <w:r>
        <w:rPr>
          <w:rFonts w:hint="eastAsia" w:ascii="仿宋_GB2312" w:hAnsi="Times New Roman" w:eastAsia="仿宋_GB2312" w:cs="Times New Roman"/>
          <w:b/>
          <w:bCs/>
          <w:kern w:val="2"/>
          <w:sz w:val="32"/>
          <w:szCs w:val="32"/>
          <w:lang w:val="en-US" w:eastAsia="zh-CN" w:bidi="ar-SA"/>
          <w:rPrChange w:id="146" w:author="张馨" w:date="2025-01-06T16:46:59Z">
            <w:rPr>
              <w:rFonts w:hint="eastAsia" w:ascii="仿宋_GB2312" w:hAnsi="Times New Roman" w:eastAsia="仿宋_GB2312" w:cs="Times New Roman"/>
              <w:kern w:val="2"/>
              <w:sz w:val="32"/>
              <w:szCs w:val="32"/>
              <w:lang w:val="en-US" w:eastAsia="zh-CN" w:bidi="ar-SA"/>
            </w:rPr>
          </w:rPrChange>
        </w:rPr>
        <w:t>（五）监督保障工作情况</w:t>
      </w:r>
    </w:p>
    <w:p w14:paraId="3E90A6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加强对门户网站</w:t>
      </w:r>
      <w:del w:id="147" w:author="张馨" w:date="2025-01-06T16:47:13Z">
        <w:r>
          <w:rPr>
            <w:rFonts w:hint="eastAsia" w:ascii="仿宋_GB2312" w:hAnsi="Times New Roman" w:eastAsia="仿宋_GB2312" w:cs="Times New Roman"/>
            <w:kern w:val="2"/>
            <w:sz w:val="32"/>
            <w:szCs w:val="32"/>
            <w:lang w:val="en-US" w:eastAsia="zh-CN" w:bidi="ar-SA"/>
          </w:rPr>
          <w:delText>和新媒体平台</w:delText>
        </w:r>
      </w:del>
      <w:r>
        <w:rPr>
          <w:rFonts w:hint="eastAsia" w:ascii="仿宋_GB2312" w:hAnsi="Times New Roman" w:eastAsia="仿宋_GB2312" w:cs="Times New Roman"/>
          <w:kern w:val="2"/>
          <w:sz w:val="32"/>
          <w:szCs w:val="32"/>
          <w:lang w:val="en-US" w:eastAsia="zh-CN" w:bidi="ar-SA"/>
        </w:rPr>
        <w:t>信息</w:t>
      </w:r>
      <w:ins w:id="148" w:author="张馨" w:date="2025-01-06T16:50:29Z">
        <w:r>
          <w:rPr>
            <w:rFonts w:hint="eastAsia" w:ascii="仿宋_GB2312" w:hAnsi="Times New Roman" w:eastAsia="仿宋_GB2312" w:cs="Times New Roman"/>
            <w:kern w:val="2"/>
            <w:sz w:val="32"/>
            <w:szCs w:val="32"/>
            <w:lang w:val="en-US" w:eastAsia="zh-CN" w:bidi="ar-SA"/>
          </w:rPr>
          <w:t>的</w:t>
        </w:r>
      </w:ins>
      <w:r>
        <w:rPr>
          <w:rFonts w:hint="eastAsia" w:ascii="仿宋_GB2312" w:hAnsi="Times New Roman" w:eastAsia="仿宋_GB2312" w:cs="Times New Roman"/>
          <w:kern w:val="2"/>
          <w:sz w:val="32"/>
          <w:szCs w:val="32"/>
          <w:lang w:val="en-US" w:eastAsia="zh-CN" w:bidi="ar-SA"/>
        </w:rPr>
        <w:t>发布管理，严格执行省市政府部门、省气象局关于做好门户网站</w:t>
      </w:r>
      <w:del w:id="149" w:author="张馨" w:date="2025-01-06T16:50:42Z">
        <w:r>
          <w:rPr>
            <w:rFonts w:hint="eastAsia" w:ascii="仿宋_GB2312" w:hAnsi="Times New Roman" w:eastAsia="仿宋_GB2312" w:cs="Times New Roman"/>
            <w:kern w:val="2"/>
            <w:sz w:val="32"/>
            <w:szCs w:val="32"/>
            <w:lang w:val="en-US" w:eastAsia="zh-CN" w:bidi="ar-SA"/>
          </w:rPr>
          <w:delText>和政务新媒体</w:delText>
        </w:r>
      </w:del>
      <w:r>
        <w:rPr>
          <w:rFonts w:hint="eastAsia" w:ascii="仿宋_GB2312" w:hAnsi="Times New Roman" w:eastAsia="仿宋_GB2312" w:cs="Times New Roman"/>
          <w:kern w:val="2"/>
          <w:sz w:val="32"/>
          <w:szCs w:val="32"/>
          <w:lang w:val="en-US" w:eastAsia="zh-CN" w:bidi="ar-SA"/>
        </w:rPr>
        <w:t>管理相关办法，严格落实信息发布审核制度，严格执行内容“三审三校”。认真落实网络意识形态工作责任制，做好门户网站</w:t>
      </w:r>
      <w:ins w:id="150" w:author="张馨" w:date="2025-01-06T16:50:21Z">
        <w:r>
          <w:rPr>
            <w:rFonts w:hint="eastAsia" w:ascii="仿宋_GB2312" w:hAnsi="Times New Roman" w:eastAsia="仿宋_GB2312" w:cs="Times New Roman"/>
            <w:kern w:val="2"/>
            <w:sz w:val="32"/>
            <w:szCs w:val="32"/>
            <w:lang w:val="en-US" w:eastAsia="zh-CN" w:bidi="ar-SA"/>
          </w:rPr>
          <w:t>错</w:t>
        </w:r>
      </w:ins>
      <w:del w:id="151" w:author="张馨" w:date="2025-01-06T16:50:16Z">
        <w:r>
          <w:rPr>
            <w:rFonts w:hint="eastAsia" w:ascii="仿宋_GB2312" w:hAnsi="Times New Roman" w:eastAsia="仿宋_GB2312" w:cs="Times New Roman"/>
            <w:kern w:val="2"/>
            <w:sz w:val="32"/>
            <w:szCs w:val="32"/>
            <w:lang w:val="en-US" w:eastAsia="zh-CN" w:bidi="ar-SA"/>
          </w:rPr>
          <w:delText>和新媒体错</w:delText>
        </w:r>
      </w:del>
      <w:r>
        <w:rPr>
          <w:rFonts w:hint="eastAsia" w:ascii="仿宋_GB2312" w:hAnsi="Times New Roman" w:eastAsia="仿宋_GB2312" w:cs="Times New Roman"/>
          <w:kern w:val="2"/>
          <w:sz w:val="32"/>
          <w:szCs w:val="32"/>
          <w:lang w:val="en-US" w:eastAsia="zh-CN" w:bidi="ar-SA"/>
        </w:rPr>
        <w:t>敏词的纠改，定期开展气象政府网站</w:t>
      </w:r>
      <w:del w:id="152" w:author="张馨" w:date="2025-01-06T16:52:30Z">
        <w:r>
          <w:rPr>
            <w:rFonts w:hint="eastAsia" w:ascii="仿宋_GB2312" w:hAnsi="Times New Roman" w:eastAsia="仿宋_GB2312" w:cs="Times New Roman"/>
            <w:kern w:val="2"/>
            <w:sz w:val="32"/>
            <w:szCs w:val="32"/>
            <w:lang w:val="en-US" w:eastAsia="zh-CN" w:bidi="ar-SA"/>
          </w:rPr>
          <w:delText>和政务新媒体</w:delText>
        </w:r>
      </w:del>
      <w:r>
        <w:rPr>
          <w:rFonts w:hint="eastAsia" w:ascii="仿宋_GB2312" w:hAnsi="Times New Roman" w:eastAsia="仿宋_GB2312" w:cs="Times New Roman"/>
          <w:kern w:val="2"/>
          <w:sz w:val="32"/>
          <w:szCs w:val="32"/>
          <w:lang w:val="en-US" w:eastAsia="zh-CN" w:bidi="ar-SA"/>
        </w:rPr>
        <w:t>检查和整改工作，确保政府网站</w:t>
      </w:r>
      <w:del w:id="153" w:author="张馨" w:date="2025-01-06T16:52:46Z">
        <w:r>
          <w:rPr>
            <w:rFonts w:hint="eastAsia" w:ascii="仿宋_GB2312" w:hAnsi="Times New Roman" w:eastAsia="仿宋_GB2312" w:cs="Times New Roman"/>
            <w:kern w:val="2"/>
            <w:sz w:val="32"/>
            <w:szCs w:val="32"/>
            <w:lang w:val="en-US" w:eastAsia="zh-CN" w:bidi="ar-SA"/>
          </w:rPr>
          <w:delText>、政务新媒体</w:delText>
        </w:r>
      </w:del>
      <w:r>
        <w:rPr>
          <w:rFonts w:hint="eastAsia" w:ascii="仿宋_GB2312" w:hAnsi="Times New Roman" w:eastAsia="仿宋_GB2312" w:cs="Times New Roman"/>
          <w:kern w:val="2"/>
          <w:sz w:val="32"/>
          <w:szCs w:val="32"/>
          <w:lang w:val="en-US" w:eastAsia="zh-CN" w:bidi="ar-SA"/>
        </w:rPr>
        <w:t>安全稳定运行。</w:t>
      </w:r>
      <w:ins w:id="154" w:author="张馨" w:date="2025-01-06T16:58:56Z">
        <w:r>
          <w:rPr>
            <w:rFonts w:hint="eastAsia" w:ascii="仿宋_GB2312" w:hAnsi="Times New Roman" w:eastAsia="仿宋_GB2312" w:cs="Times New Roman"/>
            <w:kern w:val="2"/>
            <w:sz w:val="32"/>
            <w:szCs w:val="32"/>
            <w:lang w:val="en-US" w:eastAsia="zh-CN" w:bidi="ar-SA"/>
          </w:rPr>
          <w:t>2024年，未发生因政府信息公开工作而发生的责任追究情况。</w:t>
        </w:r>
      </w:ins>
    </w:p>
    <w:p w14:paraId="5BFD34C5">
      <w:pPr>
        <w:keepNext w:val="0"/>
        <w:keepLines w:val="0"/>
        <w:pageBreakBefore w:val="0"/>
        <w:kinsoku/>
        <w:wordWrap/>
        <w:overflowPunct/>
        <w:topLinePunct w:val="0"/>
        <w:autoSpaceDE/>
        <w:autoSpaceDN/>
        <w:bidi w:val="0"/>
        <w:adjustRightInd/>
        <w:snapToGrid/>
        <w:spacing w:line="440" w:lineRule="exact"/>
        <w:ind w:firstLine="960" w:firstLineChars="3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二、主动公开政府信息情况</w:t>
      </w:r>
    </w:p>
    <w:p w14:paraId="73E9A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eastAsia="宋体" w:cs="宋体"/>
          <w:color w:val="333333"/>
          <w:spacing w:val="0"/>
          <w:sz w:val="19"/>
          <w:szCs w:val="19"/>
          <w:lang w:bidi="ar-SA"/>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09D110D1">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E238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第二十条第（一）项</w:t>
            </w:r>
          </w:p>
        </w:tc>
      </w:tr>
      <w:tr w14:paraId="7BA5100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9169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DFA4D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本年</w:t>
            </w:r>
            <w:r>
              <w:rPr>
                <w:rFonts w:hint="eastAsia" w:asci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16620E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C212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现行有效件</w:t>
            </w:r>
            <w:r>
              <w:rPr>
                <w:rFonts w:hint="eastAsia" w:ascii="宋体" w:eastAsia="宋体" w:cs="宋体"/>
                <w:kern w:val="0"/>
                <w:sz w:val="20"/>
                <w:szCs w:val="20"/>
                <w:lang w:val="en-US" w:eastAsia="zh-CN" w:bidi="ar"/>
              </w:rPr>
              <w:t>数</w:t>
            </w:r>
          </w:p>
        </w:tc>
      </w:tr>
      <w:tr w14:paraId="6084EF2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291FE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F70D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Change w:id="155" w:author="张馨" w:date="2025-01-06T16:49:09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C6CA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Change w:id="156" w:author="张馨" w:date="2025-01-06T16:49:17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F22A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Change w:id="157" w:author="张馨" w:date="2025-01-06T16:49:23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ascii="Calibri" w:hAnsi="Calibri" w:eastAsia="宋体" w:cs="Calibri"/>
                <w:kern w:val="0"/>
                <w:sz w:val="21"/>
                <w:szCs w:val="21"/>
                <w:lang w:val="en-US" w:eastAsia="zh-CN" w:bidi="ar"/>
              </w:rPr>
              <w:t>0</w:t>
            </w:r>
          </w:p>
        </w:tc>
      </w:tr>
      <w:tr w14:paraId="350D53C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2E20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99970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lang w:val="en-US"/>
              </w:rPr>
              <w:pPrChange w:id="158" w:author="张馨" w:date="2025-01-06T16:49:13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10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18C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Change w:id="159" w:author="张馨" w:date="2025-01-06T16:49:20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CAD3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lang w:val="en-US"/>
              </w:rPr>
              <w:pPrChange w:id="160" w:author="张馨" w:date="2025-01-06T16:49:27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Calibri" w:hAnsi="Calibri" w:eastAsia="宋体" w:cs="Calibri"/>
                <w:kern w:val="0"/>
                <w:sz w:val="21"/>
                <w:szCs w:val="21"/>
                <w:lang w:val="en-US" w:eastAsia="zh-CN" w:bidi="ar"/>
              </w:rPr>
              <w:t>1</w:t>
            </w:r>
            <w:ins w:id="161" w:author="张馨" w:date="2025-01-06T17:38:57Z">
              <w:r>
                <w:rPr>
                  <w:rFonts w:hint="eastAsia" w:ascii="Calibri" w:hAnsi="Calibri" w:eastAsia="宋体" w:cs="Calibri"/>
                  <w:kern w:val="0"/>
                  <w:sz w:val="21"/>
                  <w:szCs w:val="21"/>
                  <w:lang w:val="en-US" w:eastAsia="zh-CN" w:bidi="ar"/>
                </w:rPr>
                <w:t>2</w:t>
              </w:r>
            </w:ins>
            <w:del w:id="162" w:author="张馨" w:date="2025-01-06T17:38:56Z">
              <w:r>
                <w:rPr>
                  <w:rFonts w:hint="eastAsia" w:ascii="Calibri" w:hAnsi="Calibri" w:eastAsia="宋体" w:cs="Calibri"/>
                  <w:kern w:val="0"/>
                  <w:sz w:val="21"/>
                  <w:szCs w:val="21"/>
                  <w:lang w:val="en-US" w:eastAsia="zh-CN" w:bidi="ar"/>
                </w:rPr>
                <w:delText>0</w:delText>
              </w:r>
            </w:del>
          </w:p>
        </w:tc>
      </w:tr>
      <w:tr w14:paraId="054DB03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445D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第二十条第（五）项</w:t>
            </w:r>
          </w:p>
        </w:tc>
      </w:tr>
      <w:tr w14:paraId="13DCE49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55170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564A4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本年处理决定数量</w:t>
            </w:r>
          </w:p>
        </w:tc>
      </w:tr>
      <w:tr w14:paraId="7B8860F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AC56F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eastAsia="宋体" w:cs="宋体"/>
                <w:color w:val="000000"/>
                <w:kern w:val="0"/>
                <w:sz w:val="20"/>
                <w:szCs w:val="20"/>
                <w:lang w:val="en-US" w:eastAsia="zh-CN" w:bidi="ar"/>
              </w:rPr>
            </w:pPr>
            <w:r>
              <w:rPr>
                <w:rFonts w:hint="eastAsia" w:asci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57770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eastAsia="宋体" w:cs="宋体"/>
                <w:color w:val="000000"/>
                <w:kern w:val="0"/>
                <w:sz w:val="20"/>
                <w:szCs w:val="20"/>
                <w:lang w:val="en-US" w:eastAsia="zh-CN" w:bidi="ar"/>
              </w:rPr>
              <w:pPrChange w:id="163" w:author="张馨" w:date="2025-01-06T16:48:59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12</w:t>
            </w:r>
          </w:p>
        </w:tc>
      </w:tr>
      <w:tr w14:paraId="20B813C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2E11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第二十条第（六）项</w:t>
            </w:r>
          </w:p>
        </w:tc>
      </w:tr>
      <w:tr w14:paraId="4F96B87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65620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68F7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color w:val="000000"/>
                <w:kern w:val="0"/>
                <w:sz w:val="20"/>
                <w:szCs w:val="20"/>
                <w:lang w:val="en-US" w:eastAsia="zh-CN" w:bidi="ar"/>
              </w:rPr>
              <w:t>本年处理决定数量</w:t>
            </w:r>
          </w:p>
        </w:tc>
      </w:tr>
      <w:tr w14:paraId="5E70A05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8517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5BD1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eastAsia="宋体" w:cs="宋体"/>
                <w:color w:val="000000"/>
                <w:kern w:val="0"/>
                <w:sz w:val="20"/>
                <w:szCs w:val="20"/>
                <w:lang w:val="en-US" w:eastAsia="zh-CN" w:bidi="ar"/>
              </w:rPr>
              <w:pPrChange w:id="164" w:author="张馨" w:date="2025-01-06T16:49:33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0</w:t>
            </w:r>
          </w:p>
        </w:tc>
      </w:tr>
      <w:tr w14:paraId="12BFC76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3D93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A874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eastAsia="宋体" w:cs="宋体"/>
                <w:color w:val="000000"/>
                <w:kern w:val="0"/>
                <w:sz w:val="20"/>
                <w:szCs w:val="20"/>
                <w:lang w:val="en-US" w:eastAsia="zh-CN" w:bidi="ar"/>
              </w:rPr>
              <w:pPrChange w:id="165" w:author="张馨" w:date="2025-01-06T16:49:36Z">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pPrChange>
            </w:pPr>
            <w:r>
              <w:rPr>
                <w:rFonts w:hint="eastAsia" w:ascii="宋体" w:eastAsia="宋体" w:cs="宋体"/>
                <w:color w:val="000000"/>
                <w:kern w:val="0"/>
                <w:sz w:val="20"/>
                <w:szCs w:val="20"/>
                <w:lang w:val="en-US" w:eastAsia="zh-CN" w:bidi="ar"/>
              </w:rPr>
              <w:t>0</w:t>
            </w:r>
          </w:p>
        </w:tc>
      </w:tr>
      <w:tr w14:paraId="6C78EBF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06D7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第二十条第（八）项</w:t>
            </w:r>
          </w:p>
        </w:tc>
      </w:tr>
      <w:tr w14:paraId="229F7DB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C5FC4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0EA33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color w:val="000000"/>
                <w:kern w:val="0"/>
                <w:sz w:val="20"/>
                <w:szCs w:val="20"/>
                <w:lang w:val="en-US" w:eastAsia="zh-CN" w:bidi="ar"/>
              </w:rPr>
              <w:t>本年收费金额（单位：万元）</w:t>
            </w:r>
          </w:p>
        </w:tc>
      </w:tr>
      <w:tr w14:paraId="4051D21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5D0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67570FB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sz w:val="24"/>
                <w:szCs w:val="24"/>
              </w:rPr>
              <w:pPrChange w:id="166" w:author="张馨" w:date="2025-01-06T16:49:52Z">
                <w:pPr>
                  <w:keepNext w:val="0"/>
                  <w:keepLines w:val="0"/>
                  <w:pageBreakBefore w:val="0"/>
                  <w:kinsoku/>
                  <w:wordWrap/>
                  <w:overflowPunct/>
                  <w:topLinePunct w:val="0"/>
                  <w:autoSpaceDE/>
                  <w:autoSpaceDN/>
                  <w:bidi w:val="0"/>
                  <w:adjustRightInd/>
                  <w:snapToGrid/>
                  <w:spacing w:line="440" w:lineRule="exact"/>
                  <w:textAlignment w:val="auto"/>
                </w:pPr>
              </w:pPrChange>
            </w:pPr>
            <w:r>
              <w:rPr>
                <w:rFonts w:hint="eastAsia" w:ascii="宋体"/>
                <w:sz w:val="24"/>
                <w:szCs w:val="24"/>
              </w:rPr>
              <w:t>0</w:t>
            </w:r>
          </w:p>
        </w:tc>
      </w:tr>
    </w:tbl>
    <w:p w14:paraId="28DB2C5E">
      <w:pPr>
        <w:keepNext w:val="0"/>
        <w:keepLines w:val="0"/>
        <w:pageBreakBefore w:val="0"/>
        <w:kinsoku/>
        <w:wordWrap/>
        <w:overflowPunct/>
        <w:topLinePunct w:val="0"/>
        <w:autoSpaceDE/>
        <w:autoSpaceDN/>
        <w:bidi w:val="0"/>
        <w:adjustRightInd/>
        <w:snapToGrid/>
        <w:spacing w:line="440" w:lineRule="exact"/>
        <w:ind w:firstLine="320" w:firstLineChars="1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三、收到和处理政府信息公开申请情况</w:t>
      </w:r>
    </w:p>
    <w:p w14:paraId="5B2DD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rPr>
          <w:rFonts w:hint="eastAsia" w:ascii="宋体" w:eastAsia="宋体" w:cs="宋体"/>
          <w:color w:val="333333"/>
          <w:spacing w:val="0"/>
          <w:sz w:val="19"/>
          <w:szCs w:val="19"/>
          <w:lang w:bidi="ar-SA"/>
        </w:rPr>
      </w:pPr>
    </w:p>
    <w:tbl>
      <w:tblPr>
        <w:tblStyle w:val="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78FFCC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3AAD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楷体" w:eastAsia="楷体" w:cs="楷体"/>
                <w:kern w:val="0"/>
                <w:sz w:val="20"/>
                <w:szCs w:val="20"/>
                <w:lang w:val="en-US" w:eastAsia="zh-CN"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5DF83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申请人情况</w:t>
            </w:r>
          </w:p>
        </w:tc>
      </w:tr>
      <w:tr w14:paraId="4C8C5C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7A0B09E">
            <w:pPr>
              <w:keepNext w:val="0"/>
              <w:keepLines w:val="0"/>
              <w:pageBreakBefore w:val="0"/>
              <w:kinsoku/>
              <w:wordWrap/>
              <w:overflowPunct/>
              <w:topLinePunct w:val="0"/>
              <w:autoSpaceDE/>
              <w:autoSpaceDN/>
              <w:bidi w:val="0"/>
              <w:adjustRightInd/>
              <w:snapToGrid/>
              <w:spacing w:line="440" w:lineRule="exact"/>
              <w:textAlignment w:val="auto"/>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6B1438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7BE50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法人或其他组织</w:t>
            </w:r>
          </w:p>
        </w:tc>
        <w:tc>
          <w:tcPr>
            <w:tcW w:w="68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05A94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总计</w:t>
            </w:r>
          </w:p>
        </w:tc>
      </w:tr>
      <w:tr w14:paraId="134186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2310727C">
            <w:pPr>
              <w:keepNext w:val="0"/>
              <w:keepLines w:val="0"/>
              <w:pageBreakBefore w:val="0"/>
              <w:kinsoku/>
              <w:wordWrap/>
              <w:overflowPunct/>
              <w:topLinePunct w:val="0"/>
              <w:autoSpaceDE/>
              <w:autoSpaceDN/>
              <w:bidi w:val="0"/>
              <w:adjustRightInd/>
              <w:snapToGrid/>
              <w:spacing w:line="440" w:lineRule="exact"/>
              <w:textAlignment w:val="auto"/>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545ABB6D">
            <w:pPr>
              <w:keepNext w:val="0"/>
              <w:keepLines w:val="0"/>
              <w:pageBreakBefore w:val="0"/>
              <w:kinsoku/>
              <w:wordWrap/>
              <w:overflowPunct/>
              <w:topLinePunct w:val="0"/>
              <w:autoSpaceDE/>
              <w:autoSpaceDN/>
              <w:bidi w:val="0"/>
              <w:adjustRightInd/>
              <w:snapToGrid/>
              <w:spacing w:line="440" w:lineRule="exact"/>
              <w:textAlignment w:val="auto"/>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152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商业</w:t>
            </w:r>
          </w:p>
          <w:p w14:paraId="5D8CB2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5D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科研</w:t>
            </w:r>
          </w:p>
          <w:p w14:paraId="776DE3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51DC26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18626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4ACA0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pPr>
            <w:r>
              <w:rPr>
                <w:rFonts w:hint="eastAsia" w:ascii="宋体" w:eastAsia="宋体" w:cs="宋体"/>
                <w:kern w:val="0"/>
                <w:sz w:val="20"/>
                <w:szCs w:val="20"/>
                <w:lang w:val="en-US" w:eastAsia="zh-CN" w:bidi="ar"/>
              </w:rPr>
              <w:t>其他</w:t>
            </w:r>
          </w:p>
        </w:tc>
        <w:tc>
          <w:tcPr>
            <w:tcW w:w="68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2F47DF45">
            <w:pPr>
              <w:keepNext w:val="0"/>
              <w:keepLines w:val="0"/>
              <w:pageBreakBefore w:val="0"/>
              <w:kinsoku/>
              <w:wordWrap/>
              <w:overflowPunct/>
              <w:topLinePunct w:val="0"/>
              <w:autoSpaceDE/>
              <w:autoSpaceDN/>
              <w:bidi w:val="0"/>
              <w:adjustRightInd/>
              <w:snapToGrid/>
              <w:spacing w:line="440" w:lineRule="exact"/>
              <w:textAlignment w:val="auto"/>
            </w:pPr>
          </w:p>
        </w:tc>
      </w:tr>
      <w:tr w14:paraId="5A3DF8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35F7E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F18D36">
            <w:pPr>
              <w:keepNext w:val="0"/>
              <w:keepLines w:val="0"/>
              <w:pageBreakBefore w:val="0"/>
              <w:kinsoku/>
              <w:wordWrap/>
              <w:overflowPunct/>
              <w:topLinePunct w:val="0"/>
              <w:autoSpaceDE/>
              <w:autoSpaceDN/>
              <w:bidi w:val="0"/>
              <w:adjustRightInd/>
              <w:snapToGrid/>
              <w:spacing w:line="440" w:lineRule="exact"/>
              <w:jc w:val="center"/>
              <w:textAlignment w:val="auto"/>
              <w:pPrChange w:id="16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E57DB3">
            <w:pPr>
              <w:keepNext w:val="0"/>
              <w:keepLines w:val="0"/>
              <w:pageBreakBefore w:val="0"/>
              <w:kinsoku/>
              <w:wordWrap/>
              <w:overflowPunct/>
              <w:topLinePunct w:val="0"/>
              <w:autoSpaceDE/>
              <w:autoSpaceDN/>
              <w:bidi w:val="0"/>
              <w:adjustRightInd/>
              <w:snapToGrid/>
              <w:spacing w:line="440" w:lineRule="exact"/>
              <w:jc w:val="center"/>
              <w:textAlignment w:val="auto"/>
              <w:pPrChange w:id="16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4C39B">
            <w:pPr>
              <w:keepNext w:val="0"/>
              <w:keepLines w:val="0"/>
              <w:pageBreakBefore w:val="0"/>
              <w:kinsoku/>
              <w:wordWrap/>
              <w:overflowPunct/>
              <w:topLinePunct w:val="0"/>
              <w:autoSpaceDE/>
              <w:autoSpaceDN/>
              <w:bidi w:val="0"/>
              <w:adjustRightInd/>
              <w:snapToGrid/>
              <w:spacing w:line="440" w:lineRule="exact"/>
              <w:jc w:val="center"/>
              <w:textAlignment w:val="auto"/>
              <w:pPrChange w:id="16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0E470E">
            <w:pPr>
              <w:keepNext w:val="0"/>
              <w:keepLines w:val="0"/>
              <w:pageBreakBefore w:val="0"/>
              <w:kinsoku/>
              <w:wordWrap/>
              <w:overflowPunct/>
              <w:topLinePunct w:val="0"/>
              <w:autoSpaceDE/>
              <w:autoSpaceDN/>
              <w:bidi w:val="0"/>
              <w:adjustRightInd/>
              <w:snapToGrid/>
              <w:spacing w:line="440" w:lineRule="exact"/>
              <w:jc w:val="center"/>
              <w:textAlignment w:val="auto"/>
              <w:pPrChange w:id="17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98C665">
            <w:pPr>
              <w:keepNext w:val="0"/>
              <w:keepLines w:val="0"/>
              <w:pageBreakBefore w:val="0"/>
              <w:kinsoku/>
              <w:wordWrap/>
              <w:overflowPunct/>
              <w:topLinePunct w:val="0"/>
              <w:autoSpaceDE/>
              <w:autoSpaceDN/>
              <w:bidi w:val="0"/>
              <w:adjustRightInd/>
              <w:snapToGrid/>
              <w:spacing w:line="440" w:lineRule="exact"/>
              <w:jc w:val="center"/>
              <w:textAlignment w:val="auto"/>
              <w:pPrChange w:id="17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5DCBEB">
            <w:pPr>
              <w:keepNext w:val="0"/>
              <w:keepLines w:val="0"/>
              <w:pageBreakBefore w:val="0"/>
              <w:kinsoku/>
              <w:wordWrap/>
              <w:overflowPunct/>
              <w:topLinePunct w:val="0"/>
              <w:autoSpaceDE/>
              <w:autoSpaceDN/>
              <w:bidi w:val="0"/>
              <w:adjustRightInd/>
              <w:snapToGrid/>
              <w:spacing w:line="440" w:lineRule="exact"/>
              <w:jc w:val="center"/>
              <w:textAlignment w:val="auto"/>
              <w:pPrChange w:id="17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36C2CC">
            <w:pPr>
              <w:keepNext w:val="0"/>
              <w:keepLines w:val="0"/>
              <w:pageBreakBefore w:val="0"/>
              <w:kinsoku/>
              <w:wordWrap/>
              <w:overflowPunct/>
              <w:topLinePunct w:val="0"/>
              <w:autoSpaceDE/>
              <w:autoSpaceDN/>
              <w:bidi w:val="0"/>
              <w:adjustRightInd/>
              <w:snapToGrid/>
              <w:spacing w:line="440" w:lineRule="exact"/>
              <w:jc w:val="center"/>
              <w:textAlignment w:val="auto"/>
              <w:pPrChange w:id="17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54F837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C724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2320EF">
            <w:pPr>
              <w:keepNext w:val="0"/>
              <w:keepLines w:val="0"/>
              <w:pageBreakBefore w:val="0"/>
              <w:kinsoku/>
              <w:wordWrap/>
              <w:overflowPunct/>
              <w:topLinePunct w:val="0"/>
              <w:autoSpaceDE/>
              <w:autoSpaceDN/>
              <w:bidi w:val="0"/>
              <w:adjustRightInd/>
              <w:snapToGrid/>
              <w:spacing w:line="440" w:lineRule="exact"/>
              <w:jc w:val="center"/>
              <w:textAlignment w:val="auto"/>
              <w:pPrChange w:id="17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028A81">
            <w:pPr>
              <w:keepNext w:val="0"/>
              <w:keepLines w:val="0"/>
              <w:pageBreakBefore w:val="0"/>
              <w:kinsoku/>
              <w:wordWrap/>
              <w:overflowPunct/>
              <w:topLinePunct w:val="0"/>
              <w:autoSpaceDE/>
              <w:autoSpaceDN/>
              <w:bidi w:val="0"/>
              <w:adjustRightInd/>
              <w:snapToGrid/>
              <w:spacing w:line="440" w:lineRule="exact"/>
              <w:jc w:val="center"/>
              <w:textAlignment w:val="auto"/>
              <w:pPrChange w:id="17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2B1088">
            <w:pPr>
              <w:keepNext w:val="0"/>
              <w:keepLines w:val="0"/>
              <w:pageBreakBefore w:val="0"/>
              <w:kinsoku/>
              <w:wordWrap/>
              <w:overflowPunct/>
              <w:topLinePunct w:val="0"/>
              <w:autoSpaceDE/>
              <w:autoSpaceDN/>
              <w:bidi w:val="0"/>
              <w:adjustRightInd/>
              <w:snapToGrid/>
              <w:spacing w:line="440" w:lineRule="exact"/>
              <w:jc w:val="center"/>
              <w:textAlignment w:val="auto"/>
              <w:pPrChange w:id="17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155735">
            <w:pPr>
              <w:keepNext w:val="0"/>
              <w:keepLines w:val="0"/>
              <w:pageBreakBefore w:val="0"/>
              <w:kinsoku/>
              <w:wordWrap/>
              <w:overflowPunct/>
              <w:topLinePunct w:val="0"/>
              <w:autoSpaceDE/>
              <w:autoSpaceDN/>
              <w:bidi w:val="0"/>
              <w:adjustRightInd/>
              <w:snapToGrid/>
              <w:spacing w:line="440" w:lineRule="exact"/>
              <w:jc w:val="center"/>
              <w:textAlignment w:val="auto"/>
              <w:pPrChange w:id="17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1BD06C">
            <w:pPr>
              <w:keepNext w:val="0"/>
              <w:keepLines w:val="0"/>
              <w:pageBreakBefore w:val="0"/>
              <w:kinsoku/>
              <w:wordWrap/>
              <w:overflowPunct/>
              <w:topLinePunct w:val="0"/>
              <w:autoSpaceDE/>
              <w:autoSpaceDN/>
              <w:bidi w:val="0"/>
              <w:adjustRightInd/>
              <w:snapToGrid/>
              <w:spacing w:line="440" w:lineRule="exact"/>
              <w:jc w:val="center"/>
              <w:textAlignment w:val="auto"/>
              <w:pPrChange w:id="17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A42ACC">
            <w:pPr>
              <w:keepNext w:val="0"/>
              <w:keepLines w:val="0"/>
              <w:pageBreakBefore w:val="0"/>
              <w:kinsoku/>
              <w:wordWrap/>
              <w:overflowPunct/>
              <w:topLinePunct w:val="0"/>
              <w:autoSpaceDE/>
              <w:autoSpaceDN/>
              <w:bidi w:val="0"/>
              <w:adjustRightInd/>
              <w:snapToGrid/>
              <w:spacing w:line="440" w:lineRule="exact"/>
              <w:jc w:val="center"/>
              <w:textAlignment w:val="auto"/>
              <w:pPrChange w:id="17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C4A79F">
            <w:pPr>
              <w:keepNext w:val="0"/>
              <w:keepLines w:val="0"/>
              <w:pageBreakBefore w:val="0"/>
              <w:kinsoku/>
              <w:wordWrap/>
              <w:overflowPunct/>
              <w:topLinePunct w:val="0"/>
              <w:autoSpaceDE/>
              <w:autoSpaceDN/>
              <w:bidi w:val="0"/>
              <w:adjustRightInd/>
              <w:snapToGrid/>
              <w:spacing w:line="440" w:lineRule="exact"/>
              <w:jc w:val="center"/>
              <w:textAlignment w:val="auto"/>
              <w:pPrChange w:id="18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440DEF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75D67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7044E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CAC8E4">
            <w:pPr>
              <w:keepNext w:val="0"/>
              <w:keepLines w:val="0"/>
              <w:pageBreakBefore w:val="0"/>
              <w:kinsoku/>
              <w:wordWrap/>
              <w:overflowPunct/>
              <w:topLinePunct w:val="0"/>
              <w:autoSpaceDE/>
              <w:autoSpaceDN/>
              <w:bidi w:val="0"/>
              <w:adjustRightInd/>
              <w:snapToGrid/>
              <w:spacing w:line="440" w:lineRule="exact"/>
              <w:jc w:val="center"/>
              <w:textAlignment w:val="auto"/>
              <w:pPrChange w:id="18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C0E58B">
            <w:pPr>
              <w:keepNext w:val="0"/>
              <w:keepLines w:val="0"/>
              <w:pageBreakBefore w:val="0"/>
              <w:kinsoku/>
              <w:wordWrap/>
              <w:overflowPunct/>
              <w:topLinePunct w:val="0"/>
              <w:autoSpaceDE/>
              <w:autoSpaceDN/>
              <w:bidi w:val="0"/>
              <w:adjustRightInd/>
              <w:snapToGrid/>
              <w:spacing w:line="440" w:lineRule="exact"/>
              <w:jc w:val="center"/>
              <w:textAlignment w:val="auto"/>
              <w:pPrChange w:id="18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98BB6A">
            <w:pPr>
              <w:keepNext w:val="0"/>
              <w:keepLines w:val="0"/>
              <w:pageBreakBefore w:val="0"/>
              <w:kinsoku/>
              <w:wordWrap/>
              <w:overflowPunct/>
              <w:topLinePunct w:val="0"/>
              <w:autoSpaceDE/>
              <w:autoSpaceDN/>
              <w:bidi w:val="0"/>
              <w:adjustRightInd/>
              <w:snapToGrid/>
              <w:spacing w:line="440" w:lineRule="exact"/>
              <w:jc w:val="center"/>
              <w:textAlignment w:val="auto"/>
              <w:pPrChange w:id="18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3D12D4">
            <w:pPr>
              <w:keepNext w:val="0"/>
              <w:keepLines w:val="0"/>
              <w:pageBreakBefore w:val="0"/>
              <w:kinsoku/>
              <w:wordWrap/>
              <w:overflowPunct/>
              <w:topLinePunct w:val="0"/>
              <w:autoSpaceDE/>
              <w:autoSpaceDN/>
              <w:bidi w:val="0"/>
              <w:adjustRightInd/>
              <w:snapToGrid/>
              <w:spacing w:line="440" w:lineRule="exact"/>
              <w:jc w:val="center"/>
              <w:textAlignment w:val="auto"/>
              <w:pPrChange w:id="18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4A0F86">
            <w:pPr>
              <w:keepNext w:val="0"/>
              <w:keepLines w:val="0"/>
              <w:pageBreakBefore w:val="0"/>
              <w:kinsoku/>
              <w:wordWrap/>
              <w:overflowPunct/>
              <w:topLinePunct w:val="0"/>
              <w:autoSpaceDE/>
              <w:autoSpaceDN/>
              <w:bidi w:val="0"/>
              <w:adjustRightInd/>
              <w:snapToGrid/>
              <w:spacing w:line="440" w:lineRule="exact"/>
              <w:jc w:val="center"/>
              <w:textAlignment w:val="auto"/>
              <w:pPrChange w:id="18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6D7193">
            <w:pPr>
              <w:keepNext w:val="0"/>
              <w:keepLines w:val="0"/>
              <w:pageBreakBefore w:val="0"/>
              <w:kinsoku/>
              <w:wordWrap/>
              <w:overflowPunct/>
              <w:topLinePunct w:val="0"/>
              <w:autoSpaceDE/>
              <w:autoSpaceDN/>
              <w:bidi w:val="0"/>
              <w:adjustRightInd/>
              <w:snapToGrid/>
              <w:spacing w:line="440" w:lineRule="exact"/>
              <w:jc w:val="center"/>
              <w:textAlignment w:val="auto"/>
              <w:pPrChange w:id="18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752772A4">
            <w:pPr>
              <w:keepNext w:val="0"/>
              <w:keepLines w:val="0"/>
              <w:pageBreakBefore w:val="0"/>
              <w:kinsoku/>
              <w:wordWrap/>
              <w:overflowPunct/>
              <w:topLinePunct w:val="0"/>
              <w:autoSpaceDE/>
              <w:autoSpaceDN/>
              <w:bidi w:val="0"/>
              <w:adjustRightInd/>
              <w:snapToGrid/>
              <w:spacing w:line="440" w:lineRule="exact"/>
              <w:jc w:val="center"/>
              <w:textAlignment w:val="auto"/>
              <w:pPrChange w:id="18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4130B1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92BE74A">
            <w:pPr>
              <w:keepNext w:val="0"/>
              <w:keepLines w:val="0"/>
              <w:pageBreakBefore w:val="0"/>
              <w:kinsoku/>
              <w:wordWrap/>
              <w:overflowPunct/>
              <w:topLinePunct w:val="0"/>
              <w:autoSpaceDE/>
              <w:autoSpaceDN/>
              <w:bidi w:val="0"/>
              <w:adjustRightInd/>
              <w:snapToGrid/>
              <w:spacing w:line="440" w:lineRule="exact"/>
              <w:textAlignment w:val="auto"/>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4C1A5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（二）部分公开</w:t>
            </w:r>
            <w:r>
              <w:rPr>
                <w:rFonts w:hint="eastAsia" w:asci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13DB65">
            <w:pPr>
              <w:keepNext w:val="0"/>
              <w:keepLines w:val="0"/>
              <w:pageBreakBefore w:val="0"/>
              <w:kinsoku/>
              <w:wordWrap/>
              <w:overflowPunct/>
              <w:topLinePunct w:val="0"/>
              <w:autoSpaceDE/>
              <w:autoSpaceDN/>
              <w:bidi w:val="0"/>
              <w:adjustRightInd/>
              <w:snapToGrid/>
              <w:spacing w:line="440" w:lineRule="exact"/>
              <w:jc w:val="center"/>
              <w:textAlignment w:val="auto"/>
              <w:pPrChange w:id="18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A0EF86">
            <w:pPr>
              <w:keepNext w:val="0"/>
              <w:keepLines w:val="0"/>
              <w:pageBreakBefore w:val="0"/>
              <w:kinsoku/>
              <w:wordWrap/>
              <w:overflowPunct/>
              <w:topLinePunct w:val="0"/>
              <w:autoSpaceDE/>
              <w:autoSpaceDN/>
              <w:bidi w:val="0"/>
              <w:adjustRightInd/>
              <w:snapToGrid/>
              <w:spacing w:line="440" w:lineRule="exact"/>
              <w:jc w:val="center"/>
              <w:textAlignment w:val="auto"/>
              <w:pPrChange w:id="18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FC266E">
            <w:pPr>
              <w:keepNext w:val="0"/>
              <w:keepLines w:val="0"/>
              <w:pageBreakBefore w:val="0"/>
              <w:kinsoku/>
              <w:wordWrap/>
              <w:overflowPunct/>
              <w:topLinePunct w:val="0"/>
              <w:autoSpaceDE/>
              <w:autoSpaceDN/>
              <w:bidi w:val="0"/>
              <w:adjustRightInd/>
              <w:snapToGrid/>
              <w:spacing w:line="440" w:lineRule="exact"/>
              <w:jc w:val="center"/>
              <w:textAlignment w:val="auto"/>
              <w:pPrChange w:id="19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C3972F">
            <w:pPr>
              <w:keepNext w:val="0"/>
              <w:keepLines w:val="0"/>
              <w:pageBreakBefore w:val="0"/>
              <w:kinsoku/>
              <w:wordWrap/>
              <w:overflowPunct/>
              <w:topLinePunct w:val="0"/>
              <w:autoSpaceDE/>
              <w:autoSpaceDN/>
              <w:bidi w:val="0"/>
              <w:adjustRightInd/>
              <w:snapToGrid/>
              <w:spacing w:line="440" w:lineRule="exact"/>
              <w:jc w:val="center"/>
              <w:textAlignment w:val="auto"/>
              <w:pPrChange w:id="19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0AD365">
            <w:pPr>
              <w:keepNext w:val="0"/>
              <w:keepLines w:val="0"/>
              <w:pageBreakBefore w:val="0"/>
              <w:kinsoku/>
              <w:wordWrap/>
              <w:overflowPunct/>
              <w:topLinePunct w:val="0"/>
              <w:autoSpaceDE/>
              <w:autoSpaceDN/>
              <w:bidi w:val="0"/>
              <w:adjustRightInd/>
              <w:snapToGrid/>
              <w:spacing w:line="440" w:lineRule="exact"/>
              <w:jc w:val="center"/>
              <w:textAlignment w:val="auto"/>
              <w:pPrChange w:id="19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2178CD">
            <w:pPr>
              <w:keepNext w:val="0"/>
              <w:keepLines w:val="0"/>
              <w:pageBreakBefore w:val="0"/>
              <w:kinsoku/>
              <w:wordWrap/>
              <w:overflowPunct/>
              <w:topLinePunct w:val="0"/>
              <w:autoSpaceDE/>
              <w:autoSpaceDN/>
              <w:bidi w:val="0"/>
              <w:adjustRightInd/>
              <w:snapToGrid/>
              <w:spacing w:line="440" w:lineRule="exact"/>
              <w:jc w:val="center"/>
              <w:textAlignment w:val="auto"/>
              <w:pPrChange w:id="19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F4F9CFA">
            <w:pPr>
              <w:keepNext w:val="0"/>
              <w:keepLines w:val="0"/>
              <w:pageBreakBefore w:val="0"/>
              <w:kinsoku/>
              <w:wordWrap/>
              <w:overflowPunct/>
              <w:topLinePunct w:val="0"/>
              <w:autoSpaceDE/>
              <w:autoSpaceDN/>
              <w:bidi w:val="0"/>
              <w:adjustRightInd/>
              <w:snapToGrid/>
              <w:spacing w:line="440" w:lineRule="exact"/>
              <w:jc w:val="center"/>
              <w:textAlignment w:val="auto"/>
              <w:pPrChange w:id="19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038BD5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08C61B">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8559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54417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EA9399">
            <w:pPr>
              <w:keepNext w:val="0"/>
              <w:keepLines w:val="0"/>
              <w:pageBreakBefore w:val="0"/>
              <w:kinsoku/>
              <w:wordWrap/>
              <w:overflowPunct/>
              <w:topLinePunct w:val="0"/>
              <w:autoSpaceDE/>
              <w:autoSpaceDN/>
              <w:bidi w:val="0"/>
              <w:adjustRightInd/>
              <w:snapToGrid/>
              <w:spacing w:line="440" w:lineRule="exact"/>
              <w:jc w:val="center"/>
              <w:textAlignment w:val="auto"/>
              <w:pPrChange w:id="19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B870A2">
            <w:pPr>
              <w:keepNext w:val="0"/>
              <w:keepLines w:val="0"/>
              <w:pageBreakBefore w:val="0"/>
              <w:kinsoku/>
              <w:wordWrap/>
              <w:overflowPunct/>
              <w:topLinePunct w:val="0"/>
              <w:autoSpaceDE/>
              <w:autoSpaceDN/>
              <w:bidi w:val="0"/>
              <w:adjustRightInd/>
              <w:snapToGrid/>
              <w:spacing w:line="440" w:lineRule="exact"/>
              <w:jc w:val="center"/>
              <w:textAlignment w:val="auto"/>
              <w:pPrChange w:id="19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25D5B8">
            <w:pPr>
              <w:keepNext w:val="0"/>
              <w:keepLines w:val="0"/>
              <w:pageBreakBefore w:val="0"/>
              <w:kinsoku/>
              <w:wordWrap/>
              <w:overflowPunct/>
              <w:topLinePunct w:val="0"/>
              <w:autoSpaceDE/>
              <w:autoSpaceDN/>
              <w:bidi w:val="0"/>
              <w:adjustRightInd/>
              <w:snapToGrid/>
              <w:spacing w:line="440" w:lineRule="exact"/>
              <w:jc w:val="center"/>
              <w:textAlignment w:val="auto"/>
              <w:pPrChange w:id="19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69D277">
            <w:pPr>
              <w:keepNext w:val="0"/>
              <w:keepLines w:val="0"/>
              <w:pageBreakBefore w:val="0"/>
              <w:kinsoku/>
              <w:wordWrap/>
              <w:overflowPunct/>
              <w:topLinePunct w:val="0"/>
              <w:autoSpaceDE/>
              <w:autoSpaceDN/>
              <w:bidi w:val="0"/>
              <w:adjustRightInd/>
              <w:snapToGrid/>
              <w:spacing w:line="440" w:lineRule="exact"/>
              <w:jc w:val="center"/>
              <w:textAlignment w:val="auto"/>
              <w:pPrChange w:id="19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CF6518">
            <w:pPr>
              <w:keepNext w:val="0"/>
              <w:keepLines w:val="0"/>
              <w:pageBreakBefore w:val="0"/>
              <w:kinsoku/>
              <w:wordWrap/>
              <w:overflowPunct/>
              <w:topLinePunct w:val="0"/>
              <w:autoSpaceDE/>
              <w:autoSpaceDN/>
              <w:bidi w:val="0"/>
              <w:adjustRightInd/>
              <w:snapToGrid/>
              <w:spacing w:line="440" w:lineRule="exact"/>
              <w:jc w:val="center"/>
              <w:textAlignment w:val="auto"/>
              <w:pPrChange w:id="19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D55BFE">
            <w:pPr>
              <w:keepNext w:val="0"/>
              <w:keepLines w:val="0"/>
              <w:pageBreakBefore w:val="0"/>
              <w:kinsoku/>
              <w:wordWrap/>
              <w:overflowPunct/>
              <w:topLinePunct w:val="0"/>
              <w:autoSpaceDE/>
              <w:autoSpaceDN/>
              <w:bidi w:val="0"/>
              <w:adjustRightInd/>
              <w:snapToGrid/>
              <w:spacing w:line="440" w:lineRule="exact"/>
              <w:jc w:val="center"/>
              <w:textAlignment w:val="auto"/>
              <w:pPrChange w:id="20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top"/>
          </w:tcPr>
          <w:p w14:paraId="1D5C24A9">
            <w:pPr>
              <w:keepNext w:val="0"/>
              <w:keepLines w:val="0"/>
              <w:pageBreakBefore w:val="0"/>
              <w:kinsoku/>
              <w:wordWrap/>
              <w:overflowPunct/>
              <w:topLinePunct w:val="0"/>
              <w:autoSpaceDE/>
              <w:autoSpaceDN/>
              <w:bidi w:val="0"/>
              <w:adjustRightInd/>
              <w:snapToGrid/>
              <w:spacing w:line="440" w:lineRule="exact"/>
              <w:jc w:val="center"/>
              <w:textAlignment w:val="auto"/>
              <w:pPrChange w:id="20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5EDA19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F10C55">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815F595">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1B48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4860DFC">
            <w:pPr>
              <w:keepNext w:val="0"/>
              <w:keepLines w:val="0"/>
              <w:pageBreakBefore w:val="0"/>
              <w:kinsoku/>
              <w:wordWrap/>
              <w:overflowPunct/>
              <w:topLinePunct w:val="0"/>
              <w:autoSpaceDE/>
              <w:autoSpaceDN/>
              <w:bidi w:val="0"/>
              <w:adjustRightInd/>
              <w:snapToGrid/>
              <w:spacing w:line="440" w:lineRule="exact"/>
              <w:jc w:val="center"/>
              <w:textAlignment w:val="auto"/>
              <w:pPrChange w:id="20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0D2F0B">
            <w:pPr>
              <w:keepNext w:val="0"/>
              <w:keepLines w:val="0"/>
              <w:pageBreakBefore w:val="0"/>
              <w:kinsoku/>
              <w:wordWrap/>
              <w:overflowPunct/>
              <w:topLinePunct w:val="0"/>
              <w:autoSpaceDE/>
              <w:autoSpaceDN/>
              <w:bidi w:val="0"/>
              <w:adjustRightInd/>
              <w:snapToGrid/>
              <w:spacing w:line="440" w:lineRule="exact"/>
              <w:jc w:val="center"/>
              <w:textAlignment w:val="auto"/>
              <w:pPrChange w:id="20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7F87E2">
            <w:pPr>
              <w:keepNext w:val="0"/>
              <w:keepLines w:val="0"/>
              <w:pageBreakBefore w:val="0"/>
              <w:kinsoku/>
              <w:wordWrap/>
              <w:overflowPunct/>
              <w:topLinePunct w:val="0"/>
              <w:autoSpaceDE/>
              <w:autoSpaceDN/>
              <w:bidi w:val="0"/>
              <w:adjustRightInd/>
              <w:snapToGrid/>
              <w:spacing w:line="440" w:lineRule="exact"/>
              <w:jc w:val="center"/>
              <w:textAlignment w:val="auto"/>
              <w:pPrChange w:id="20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14DF8F6">
            <w:pPr>
              <w:keepNext w:val="0"/>
              <w:keepLines w:val="0"/>
              <w:pageBreakBefore w:val="0"/>
              <w:kinsoku/>
              <w:wordWrap/>
              <w:overflowPunct/>
              <w:topLinePunct w:val="0"/>
              <w:autoSpaceDE/>
              <w:autoSpaceDN/>
              <w:bidi w:val="0"/>
              <w:adjustRightInd/>
              <w:snapToGrid/>
              <w:spacing w:line="440" w:lineRule="exact"/>
              <w:jc w:val="center"/>
              <w:textAlignment w:val="auto"/>
              <w:pPrChange w:id="20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143E29">
            <w:pPr>
              <w:keepNext w:val="0"/>
              <w:keepLines w:val="0"/>
              <w:pageBreakBefore w:val="0"/>
              <w:kinsoku/>
              <w:wordWrap/>
              <w:overflowPunct/>
              <w:topLinePunct w:val="0"/>
              <w:autoSpaceDE/>
              <w:autoSpaceDN/>
              <w:bidi w:val="0"/>
              <w:adjustRightInd/>
              <w:snapToGrid/>
              <w:spacing w:line="440" w:lineRule="exact"/>
              <w:jc w:val="center"/>
              <w:textAlignment w:val="auto"/>
              <w:pPrChange w:id="20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1D9D7D">
            <w:pPr>
              <w:keepNext w:val="0"/>
              <w:keepLines w:val="0"/>
              <w:pageBreakBefore w:val="0"/>
              <w:kinsoku/>
              <w:wordWrap/>
              <w:overflowPunct/>
              <w:topLinePunct w:val="0"/>
              <w:autoSpaceDE/>
              <w:autoSpaceDN/>
              <w:bidi w:val="0"/>
              <w:adjustRightInd/>
              <w:snapToGrid/>
              <w:spacing w:line="440" w:lineRule="exact"/>
              <w:jc w:val="center"/>
              <w:textAlignment w:val="auto"/>
              <w:pPrChange w:id="20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CBF67EF">
            <w:pPr>
              <w:keepNext w:val="0"/>
              <w:keepLines w:val="0"/>
              <w:pageBreakBefore w:val="0"/>
              <w:kinsoku/>
              <w:wordWrap/>
              <w:overflowPunct/>
              <w:topLinePunct w:val="0"/>
              <w:autoSpaceDE/>
              <w:autoSpaceDN/>
              <w:bidi w:val="0"/>
              <w:adjustRightInd/>
              <w:snapToGrid/>
              <w:spacing w:line="440" w:lineRule="exact"/>
              <w:jc w:val="center"/>
              <w:textAlignment w:val="auto"/>
              <w:pPrChange w:id="20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603B22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02B1D63">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A579250">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6A7D4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79699A">
            <w:pPr>
              <w:keepNext w:val="0"/>
              <w:keepLines w:val="0"/>
              <w:pageBreakBefore w:val="0"/>
              <w:kinsoku/>
              <w:wordWrap/>
              <w:overflowPunct/>
              <w:topLinePunct w:val="0"/>
              <w:autoSpaceDE/>
              <w:autoSpaceDN/>
              <w:bidi w:val="0"/>
              <w:adjustRightInd/>
              <w:snapToGrid/>
              <w:spacing w:line="440" w:lineRule="exact"/>
              <w:jc w:val="center"/>
              <w:textAlignment w:val="auto"/>
              <w:pPrChange w:id="20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5C0594A">
            <w:pPr>
              <w:keepNext w:val="0"/>
              <w:keepLines w:val="0"/>
              <w:pageBreakBefore w:val="0"/>
              <w:kinsoku/>
              <w:wordWrap/>
              <w:overflowPunct/>
              <w:topLinePunct w:val="0"/>
              <w:autoSpaceDE/>
              <w:autoSpaceDN/>
              <w:bidi w:val="0"/>
              <w:adjustRightInd/>
              <w:snapToGrid/>
              <w:spacing w:line="440" w:lineRule="exact"/>
              <w:jc w:val="center"/>
              <w:textAlignment w:val="auto"/>
              <w:pPrChange w:id="21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3A493B">
            <w:pPr>
              <w:keepNext w:val="0"/>
              <w:keepLines w:val="0"/>
              <w:pageBreakBefore w:val="0"/>
              <w:kinsoku/>
              <w:wordWrap/>
              <w:overflowPunct/>
              <w:topLinePunct w:val="0"/>
              <w:autoSpaceDE/>
              <w:autoSpaceDN/>
              <w:bidi w:val="0"/>
              <w:adjustRightInd/>
              <w:snapToGrid/>
              <w:spacing w:line="440" w:lineRule="exact"/>
              <w:jc w:val="center"/>
              <w:textAlignment w:val="auto"/>
              <w:pPrChange w:id="21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CDEA18">
            <w:pPr>
              <w:keepNext w:val="0"/>
              <w:keepLines w:val="0"/>
              <w:pageBreakBefore w:val="0"/>
              <w:kinsoku/>
              <w:wordWrap/>
              <w:overflowPunct/>
              <w:topLinePunct w:val="0"/>
              <w:autoSpaceDE/>
              <w:autoSpaceDN/>
              <w:bidi w:val="0"/>
              <w:adjustRightInd/>
              <w:snapToGrid/>
              <w:spacing w:line="440" w:lineRule="exact"/>
              <w:jc w:val="center"/>
              <w:textAlignment w:val="auto"/>
              <w:pPrChange w:id="21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B44F85">
            <w:pPr>
              <w:keepNext w:val="0"/>
              <w:keepLines w:val="0"/>
              <w:pageBreakBefore w:val="0"/>
              <w:kinsoku/>
              <w:wordWrap/>
              <w:overflowPunct/>
              <w:topLinePunct w:val="0"/>
              <w:autoSpaceDE/>
              <w:autoSpaceDN/>
              <w:bidi w:val="0"/>
              <w:adjustRightInd/>
              <w:snapToGrid/>
              <w:spacing w:line="440" w:lineRule="exact"/>
              <w:jc w:val="center"/>
              <w:textAlignment w:val="auto"/>
              <w:pPrChange w:id="21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6EEA2A6">
            <w:pPr>
              <w:keepNext w:val="0"/>
              <w:keepLines w:val="0"/>
              <w:pageBreakBefore w:val="0"/>
              <w:kinsoku/>
              <w:wordWrap/>
              <w:overflowPunct/>
              <w:topLinePunct w:val="0"/>
              <w:autoSpaceDE/>
              <w:autoSpaceDN/>
              <w:bidi w:val="0"/>
              <w:adjustRightInd/>
              <w:snapToGrid/>
              <w:spacing w:line="440" w:lineRule="exact"/>
              <w:jc w:val="center"/>
              <w:textAlignment w:val="auto"/>
              <w:pPrChange w:id="21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EA3475A">
            <w:pPr>
              <w:keepNext w:val="0"/>
              <w:keepLines w:val="0"/>
              <w:pageBreakBefore w:val="0"/>
              <w:kinsoku/>
              <w:wordWrap/>
              <w:overflowPunct/>
              <w:topLinePunct w:val="0"/>
              <w:autoSpaceDE/>
              <w:autoSpaceDN/>
              <w:bidi w:val="0"/>
              <w:adjustRightInd/>
              <w:snapToGrid/>
              <w:spacing w:line="440" w:lineRule="exact"/>
              <w:jc w:val="center"/>
              <w:textAlignment w:val="auto"/>
              <w:pPrChange w:id="21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619A7A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714497E">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CCF48B2">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042EC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9812F88">
            <w:pPr>
              <w:keepNext w:val="0"/>
              <w:keepLines w:val="0"/>
              <w:pageBreakBefore w:val="0"/>
              <w:kinsoku/>
              <w:wordWrap/>
              <w:overflowPunct/>
              <w:topLinePunct w:val="0"/>
              <w:autoSpaceDE/>
              <w:autoSpaceDN/>
              <w:bidi w:val="0"/>
              <w:adjustRightInd/>
              <w:snapToGrid/>
              <w:spacing w:line="440" w:lineRule="exact"/>
              <w:jc w:val="center"/>
              <w:textAlignment w:val="auto"/>
              <w:pPrChange w:id="21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049481">
            <w:pPr>
              <w:keepNext w:val="0"/>
              <w:keepLines w:val="0"/>
              <w:pageBreakBefore w:val="0"/>
              <w:kinsoku/>
              <w:wordWrap/>
              <w:overflowPunct/>
              <w:topLinePunct w:val="0"/>
              <w:autoSpaceDE/>
              <w:autoSpaceDN/>
              <w:bidi w:val="0"/>
              <w:adjustRightInd/>
              <w:snapToGrid/>
              <w:spacing w:line="440" w:lineRule="exact"/>
              <w:jc w:val="center"/>
              <w:textAlignment w:val="auto"/>
              <w:pPrChange w:id="21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C76C1E">
            <w:pPr>
              <w:keepNext w:val="0"/>
              <w:keepLines w:val="0"/>
              <w:pageBreakBefore w:val="0"/>
              <w:kinsoku/>
              <w:wordWrap/>
              <w:overflowPunct/>
              <w:topLinePunct w:val="0"/>
              <w:autoSpaceDE/>
              <w:autoSpaceDN/>
              <w:bidi w:val="0"/>
              <w:adjustRightInd/>
              <w:snapToGrid/>
              <w:spacing w:line="440" w:lineRule="exact"/>
              <w:jc w:val="center"/>
              <w:textAlignment w:val="auto"/>
              <w:pPrChange w:id="21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8CCF01F">
            <w:pPr>
              <w:keepNext w:val="0"/>
              <w:keepLines w:val="0"/>
              <w:pageBreakBefore w:val="0"/>
              <w:kinsoku/>
              <w:wordWrap/>
              <w:overflowPunct/>
              <w:topLinePunct w:val="0"/>
              <w:autoSpaceDE/>
              <w:autoSpaceDN/>
              <w:bidi w:val="0"/>
              <w:adjustRightInd/>
              <w:snapToGrid/>
              <w:spacing w:line="440" w:lineRule="exact"/>
              <w:jc w:val="center"/>
              <w:textAlignment w:val="auto"/>
              <w:pPrChange w:id="21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7508F38">
            <w:pPr>
              <w:keepNext w:val="0"/>
              <w:keepLines w:val="0"/>
              <w:pageBreakBefore w:val="0"/>
              <w:kinsoku/>
              <w:wordWrap/>
              <w:overflowPunct/>
              <w:topLinePunct w:val="0"/>
              <w:autoSpaceDE/>
              <w:autoSpaceDN/>
              <w:bidi w:val="0"/>
              <w:adjustRightInd/>
              <w:snapToGrid/>
              <w:spacing w:line="440" w:lineRule="exact"/>
              <w:jc w:val="center"/>
              <w:textAlignment w:val="auto"/>
              <w:pPrChange w:id="22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BB2886">
            <w:pPr>
              <w:keepNext w:val="0"/>
              <w:keepLines w:val="0"/>
              <w:pageBreakBefore w:val="0"/>
              <w:kinsoku/>
              <w:wordWrap/>
              <w:overflowPunct/>
              <w:topLinePunct w:val="0"/>
              <w:autoSpaceDE/>
              <w:autoSpaceDN/>
              <w:bidi w:val="0"/>
              <w:adjustRightInd/>
              <w:snapToGrid/>
              <w:spacing w:line="440" w:lineRule="exact"/>
              <w:jc w:val="center"/>
              <w:textAlignment w:val="auto"/>
              <w:pPrChange w:id="22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69DC79">
            <w:pPr>
              <w:keepNext w:val="0"/>
              <w:keepLines w:val="0"/>
              <w:pageBreakBefore w:val="0"/>
              <w:kinsoku/>
              <w:wordWrap/>
              <w:overflowPunct/>
              <w:topLinePunct w:val="0"/>
              <w:autoSpaceDE/>
              <w:autoSpaceDN/>
              <w:bidi w:val="0"/>
              <w:adjustRightInd/>
              <w:snapToGrid/>
              <w:spacing w:line="440" w:lineRule="exact"/>
              <w:jc w:val="center"/>
              <w:textAlignment w:val="auto"/>
              <w:pPrChange w:id="22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1F9B4E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FD8FCA">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EEF5BB0">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3D48A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A770A9">
            <w:pPr>
              <w:keepNext w:val="0"/>
              <w:keepLines w:val="0"/>
              <w:pageBreakBefore w:val="0"/>
              <w:kinsoku/>
              <w:wordWrap/>
              <w:overflowPunct/>
              <w:topLinePunct w:val="0"/>
              <w:autoSpaceDE/>
              <w:autoSpaceDN/>
              <w:bidi w:val="0"/>
              <w:adjustRightInd/>
              <w:snapToGrid/>
              <w:spacing w:line="440" w:lineRule="exact"/>
              <w:jc w:val="center"/>
              <w:textAlignment w:val="auto"/>
              <w:pPrChange w:id="22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F17F8C">
            <w:pPr>
              <w:keepNext w:val="0"/>
              <w:keepLines w:val="0"/>
              <w:pageBreakBefore w:val="0"/>
              <w:kinsoku/>
              <w:wordWrap/>
              <w:overflowPunct/>
              <w:topLinePunct w:val="0"/>
              <w:autoSpaceDE/>
              <w:autoSpaceDN/>
              <w:bidi w:val="0"/>
              <w:adjustRightInd/>
              <w:snapToGrid/>
              <w:spacing w:line="440" w:lineRule="exact"/>
              <w:jc w:val="center"/>
              <w:textAlignment w:val="auto"/>
              <w:pPrChange w:id="22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3CF9CF">
            <w:pPr>
              <w:keepNext w:val="0"/>
              <w:keepLines w:val="0"/>
              <w:pageBreakBefore w:val="0"/>
              <w:kinsoku/>
              <w:wordWrap/>
              <w:overflowPunct/>
              <w:topLinePunct w:val="0"/>
              <w:autoSpaceDE/>
              <w:autoSpaceDN/>
              <w:bidi w:val="0"/>
              <w:adjustRightInd/>
              <w:snapToGrid/>
              <w:spacing w:line="440" w:lineRule="exact"/>
              <w:jc w:val="center"/>
              <w:textAlignment w:val="auto"/>
              <w:pPrChange w:id="22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0FC1E9A">
            <w:pPr>
              <w:keepNext w:val="0"/>
              <w:keepLines w:val="0"/>
              <w:pageBreakBefore w:val="0"/>
              <w:kinsoku/>
              <w:wordWrap/>
              <w:overflowPunct/>
              <w:topLinePunct w:val="0"/>
              <w:autoSpaceDE/>
              <w:autoSpaceDN/>
              <w:bidi w:val="0"/>
              <w:adjustRightInd/>
              <w:snapToGrid/>
              <w:spacing w:line="440" w:lineRule="exact"/>
              <w:jc w:val="center"/>
              <w:textAlignment w:val="auto"/>
              <w:pPrChange w:id="22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83BF3D">
            <w:pPr>
              <w:keepNext w:val="0"/>
              <w:keepLines w:val="0"/>
              <w:pageBreakBefore w:val="0"/>
              <w:kinsoku/>
              <w:wordWrap/>
              <w:overflowPunct/>
              <w:topLinePunct w:val="0"/>
              <w:autoSpaceDE/>
              <w:autoSpaceDN/>
              <w:bidi w:val="0"/>
              <w:adjustRightInd/>
              <w:snapToGrid/>
              <w:spacing w:line="440" w:lineRule="exact"/>
              <w:jc w:val="center"/>
              <w:textAlignment w:val="auto"/>
              <w:pPrChange w:id="22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E9B7A34">
            <w:pPr>
              <w:keepNext w:val="0"/>
              <w:keepLines w:val="0"/>
              <w:pageBreakBefore w:val="0"/>
              <w:kinsoku/>
              <w:wordWrap/>
              <w:overflowPunct/>
              <w:topLinePunct w:val="0"/>
              <w:autoSpaceDE/>
              <w:autoSpaceDN/>
              <w:bidi w:val="0"/>
              <w:adjustRightInd/>
              <w:snapToGrid/>
              <w:spacing w:line="440" w:lineRule="exact"/>
              <w:jc w:val="center"/>
              <w:textAlignment w:val="auto"/>
              <w:pPrChange w:id="22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5093002">
            <w:pPr>
              <w:keepNext w:val="0"/>
              <w:keepLines w:val="0"/>
              <w:pageBreakBefore w:val="0"/>
              <w:kinsoku/>
              <w:wordWrap/>
              <w:overflowPunct/>
              <w:topLinePunct w:val="0"/>
              <w:autoSpaceDE/>
              <w:autoSpaceDN/>
              <w:bidi w:val="0"/>
              <w:adjustRightInd/>
              <w:snapToGrid/>
              <w:spacing w:line="440" w:lineRule="exact"/>
              <w:jc w:val="center"/>
              <w:textAlignment w:val="auto"/>
              <w:pPrChange w:id="22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40C265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1EE8AAC">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91E9CD1">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3B16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59AB31">
            <w:pPr>
              <w:keepNext w:val="0"/>
              <w:keepLines w:val="0"/>
              <w:pageBreakBefore w:val="0"/>
              <w:kinsoku/>
              <w:wordWrap/>
              <w:overflowPunct/>
              <w:topLinePunct w:val="0"/>
              <w:autoSpaceDE/>
              <w:autoSpaceDN/>
              <w:bidi w:val="0"/>
              <w:adjustRightInd/>
              <w:snapToGrid/>
              <w:spacing w:line="440" w:lineRule="exact"/>
              <w:jc w:val="center"/>
              <w:textAlignment w:val="auto"/>
              <w:pPrChange w:id="23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A12D29">
            <w:pPr>
              <w:keepNext w:val="0"/>
              <w:keepLines w:val="0"/>
              <w:pageBreakBefore w:val="0"/>
              <w:kinsoku/>
              <w:wordWrap/>
              <w:overflowPunct/>
              <w:topLinePunct w:val="0"/>
              <w:autoSpaceDE/>
              <w:autoSpaceDN/>
              <w:bidi w:val="0"/>
              <w:adjustRightInd/>
              <w:snapToGrid/>
              <w:spacing w:line="440" w:lineRule="exact"/>
              <w:jc w:val="center"/>
              <w:textAlignment w:val="auto"/>
              <w:pPrChange w:id="23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ADC60C">
            <w:pPr>
              <w:keepNext w:val="0"/>
              <w:keepLines w:val="0"/>
              <w:pageBreakBefore w:val="0"/>
              <w:kinsoku/>
              <w:wordWrap/>
              <w:overflowPunct/>
              <w:topLinePunct w:val="0"/>
              <w:autoSpaceDE/>
              <w:autoSpaceDN/>
              <w:bidi w:val="0"/>
              <w:adjustRightInd/>
              <w:snapToGrid/>
              <w:spacing w:line="440" w:lineRule="exact"/>
              <w:jc w:val="center"/>
              <w:textAlignment w:val="auto"/>
              <w:pPrChange w:id="23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D86370F">
            <w:pPr>
              <w:keepNext w:val="0"/>
              <w:keepLines w:val="0"/>
              <w:pageBreakBefore w:val="0"/>
              <w:kinsoku/>
              <w:wordWrap/>
              <w:overflowPunct/>
              <w:topLinePunct w:val="0"/>
              <w:autoSpaceDE/>
              <w:autoSpaceDN/>
              <w:bidi w:val="0"/>
              <w:adjustRightInd/>
              <w:snapToGrid/>
              <w:spacing w:line="440" w:lineRule="exact"/>
              <w:jc w:val="center"/>
              <w:textAlignment w:val="auto"/>
              <w:pPrChange w:id="23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95953A">
            <w:pPr>
              <w:keepNext w:val="0"/>
              <w:keepLines w:val="0"/>
              <w:pageBreakBefore w:val="0"/>
              <w:kinsoku/>
              <w:wordWrap/>
              <w:overflowPunct/>
              <w:topLinePunct w:val="0"/>
              <w:autoSpaceDE/>
              <w:autoSpaceDN/>
              <w:bidi w:val="0"/>
              <w:adjustRightInd/>
              <w:snapToGrid/>
              <w:spacing w:line="440" w:lineRule="exact"/>
              <w:jc w:val="center"/>
              <w:textAlignment w:val="auto"/>
              <w:pPrChange w:id="23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622FFC0">
            <w:pPr>
              <w:keepNext w:val="0"/>
              <w:keepLines w:val="0"/>
              <w:pageBreakBefore w:val="0"/>
              <w:kinsoku/>
              <w:wordWrap/>
              <w:overflowPunct/>
              <w:topLinePunct w:val="0"/>
              <w:autoSpaceDE/>
              <w:autoSpaceDN/>
              <w:bidi w:val="0"/>
              <w:adjustRightInd/>
              <w:snapToGrid/>
              <w:spacing w:line="440" w:lineRule="exact"/>
              <w:jc w:val="center"/>
              <w:textAlignment w:val="auto"/>
              <w:pPrChange w:id="23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7B5930">
            <w:pPr>
              <w:keepNext w:val="0"/>
              <w:keepLines w:val="0"/>
              <w:pageBreakBefore w:val="0"/>
              <w:kinsoku/>
              <w:wordWrap/>
              <w:overflowPunct/>
              <w:topLinePunct w:val="0"/>
              <w:autoSpaceDE/>
              <w:autoSpaceDN/>
              <w:bidi w:val="0"/>
              <w:adjustRightInd/>
              <w:snapToGrid/>
              <w:spacing w:line="440" w:lineRule="exact"/>
              <w:jc w:val="center"/>
              <w:textAlignment w:val="auto"/>
              <w:pPrChange w:id="23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606BCE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EC097E6">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F9CB50C">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4A546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7726CC">
            <w:pPr>
              <w:keepNext w:val="0"/>
              <w:keepLines w:val="0"/>
              <w:pageBreakBefore w:val="0"/>
              <w:kinsoku/>
              <w:wordWrap/>
              <w:overflowPunct/>
              <w:topLinePunct w:val="0"/>
              <w:autoSpaceDE/>
              <w:autoSpaceDN/>
              <w:bidi w:val="0"/>
              <w:adjustRightInd/>
              <w:snapToGrid/>
              <w:spacing w:line="440" w:lineRule="exact"/>
              <w:jc w:val="center"/>
              <w:textAlignment w:val="auto"/>
              <w:pPrChange w:id="23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A0A6274">
            <w:pPr>
              <w:keepNext w:val="0"/>
              <w:keepLines w:val="0"/>
              <w:pageBreakBefore w:val="0"/>
              <w:kinsoku/>
              <w:wordWrap/>
              <w:overflowPunct/>
              <w:topLinePunct w:val="0"/>
              <w:autoSpaceDE/>
              <w:autoSpaceDN/>
              <w:bidi w:val="0"/>
              <w:adjustRightInd/>
              <w:snapToGrid/>
              <w:spacing w:line="440" w:lineRule="exact"/>
              <w:jc w:val="center"/>
              <w:textAlignment w:val="auto"/>
              <w:pPrChange w:id="23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051E4D">
            <w:pPr>
              <w:keepNext w:val="0"/>
              <w:keepLines w:val="0"/>
              <w:pageBreakBefore w:val="0"/>
              <w:kinsoku/>
              <w:wordWrap/>
              <w:overflowPunct/>
              <w:topLinePunct w:val="0"/>
              <w:autoSpaceDE/>
              <w:autoSpaceDN/>
              <w:bidi w:val="0"/>
              <w:adjustRightInd/>
              <w:snapToGrid/>
              <w:spacing w:line="440" w:lineRule="exact"/>
              <w:jc w:val="center"/>
              <w:textAlignment w:val="auto"/>
              <w:pPrChange w:id="23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C0EF42">
            <w:pPr>
              <w:keepNext w:val="0"/>
              <w:keepLines w:val="0"/>
              <w:pageBreakBefore w:val="0"/>
              <w:kinsoku/>
              <w:wordWrap/>
              <w:overflowPunct/>
              <w:topLinePunct w:val="0"/>
              <w:autoSpaceDE/>
              <w:autoSpaceDN/>
              <w:bidi w:val="0"/>
              <w:adjustRightInd/>
              <w:snapToGrid/>
              <w:spacing w:line="440" w:lineRule="exact"/>
              <w:jc w:val="center"/>
              <w:textAlignment w:val="auto"/>
              <w:pPrChange w:id="24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A6FA097">
            <w:pPr>
              <w:keepNext w:val="0"/>
              <w:keepLines w:val="0"/>
              <w:pageBreakBefore w:val="0"/>
              <w:kinsoku/>
              <w:wordWrap/>
              <w:overflowPunct/>
              <w:topLinePunct w:val="0"/>
              <w:autoSpaceDE/>
              <w:autoSpaceDN/>
              <w:bidi w:val="0"/>
              <w:adjustRightInd/>
              <w:snapToGrid/>
              <w:spacing w:line="440" w:lineRule="exact"/>
              <w:jc w:val="center"/>
              <w:textAlignment w:val="auto"/>
              <w:pPrChange w:id="24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34BB7D4">
            <w:pPr>
              <w:keepNext w:val="0"/>
              <w:keepLines w:val="0"/>
              <w:pageBreakBefore w:val="0"/>
              <w:kinsoku/>
              <w:wordWrap/>
              <w:overflowPunct/>
              <w:topLinePunct w:val="0"/>
              <w:autoSpaceDE/>
              <w:autoSpaceDN/>
              <w:bidi w:val="0"/>
              <w:adjustRightInd/>
              <w:snapToGrid/>
              <w:spacing w:line="440" w:lineRule="exact"/>
              <w:jc w:val="center"/>
              <w:textAlignment w:val="auto"/>
              <w:pPrChange w:id="24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EBB54F">
            <w:pPr>
              <w:keepNext w:val="0"/>
              <w:keepLines w:val="0"/>
              <w:pageBreakBefore w:val="0"/>
              <w:kinsoku/>
              <w:wordWrap/>
              <w:overflowPunct/>
              <w:topLinePunct w:val="0"/>
              <w:autoSpaceDE/>
              <w:autoSpaceDN/>
              <w:bidi w:val="0"/>
              <w:adjustRightInd/>
              <w:snapToGrid/>
              <w:spacing w:line="440" w:lineRule="exact"/>
              <w:jc w:val="center"/>
              <w:textAlignment w:val="auto"/>
              <w:pPrChange w:id="24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22D03EE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FA45F75">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3DAD8AC">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DB7BA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869553">
            <w:pPr>
              <w:keepNext w:val="0"/>
              <w:keepLines w:val="0"/>
              <w:pageBreakBefore w:val="0"/>
              <w:kinsoku/>
              <w:wordWrap/>
              <w:overflowPunct/>
              <w:topLinePunct w:val="0"/>
              <w:autoSpaceDE/>
              <w:autoSpaceDN/>
              <w:bidi w:val="0"/>
              <w:adjustRightInd/>
              <w:snapToGrid/>
              <w:spacing w:line="440" w:lineRule="exact"/>
              <w:jc w:val="center"/>
              <w:textAlignment w:val="auto"/>
              <w:pPrChange w:id="24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D1E5F32">
            <w:pPr>
              <w:keepNext w:val="0"/>
              <w:keepLines w:val="0"/>
              <w:pageBreakBefore w:val="0"/>
              <w:kinsoku/>
              <w:wordWrap/>
              <w:overflowPunct/>
              <w:topLinePunct w:val="0"/>
              <w:autoSpaceDE/>
              <w:autoSpaceDN/>
              <w:bidi w:val="0"/>
              <w:adjustRightInd/>
              <w:snapToGrid/>
              <w:spacing w:line="440" w:lineRule="exact"/>
              <w:jc w:val="center"/>
              <w:textAlignment w:val="auto"/>
              <w:pPrChange w:id="24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FA466D">
            <w:pPr>
              <w:keepNext w:val="0"/>
              <w:keepLines w:val="0"/>
              <w:pageBreakBefore w:val="0"/>
              <w:kinsoku/>
              <w:wordWrap/>
              <w:overflowPunct/>
              <w:topLinePunct w:val="0"/>
              <w:autoSpaceDE/>
              <w:autoSpaceDN/>
              <w:bidi w:val="0"/>
              <w:adjustRightInd/>
              <w:snapToGrid/>
              <w:spacing w:line="440" w:lineRule="exact"/>
              <w:jc w:val="center"/>
              <w:textAlignment w:val="auto"/>
              <w:pPrChange w:id="24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382907">
            <w:pPr>
              <w:keepNext w:val="0"/>
              <w:keepLines w:val="0"/>
              <w:pageBreakBefore w:val="0"/>
              <w:kinsoku/>
              <w:wordWrap/>
              <w:overflowPunct/>
              <w:topLinePunct w:val="0"/>
              <w:autoSpaceDE/>
              <w:autoSpaceDN/>
              <w:bidi w:val="0"/>
              <w:adjustRightInd/>
              <w:snapToGrid/>
              <w:spacing w:line="440" w:lineRule="exact"/>
              <w:jc w:val="center"/>
              <w:textAlignment w:val="auto"/>
              <w:pPrChange w:id="24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AF3C61">
            <w:pPr>
              <w:keepNext w:val="0"/>
              <w:keepLines w:val="0"/>
              <w:pageBreakBefore w:val="0"/>
              <w:kinsoku/>
              <w:wordWrap/>
              <w:overflowPunct/>
              <w:topLinePunct w:val="0"/>
              <w:autoSpaceDE/>
              <w:autoSpaceDN/>
              <w:bidi w:val="0"/>
              <w:adjustRightInd/>
              <w:snapToGrid/>
              <w:spacing w:line="440" w:lineRule="exact"/>
              <w:jc w:val="center"/>
              <w:textAlignment w:val="auto"/>
              <w:pPrChange w:id="24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24C3E80">
            <w:pPr>
              <w:keepNext w:val="0"/>
              <w:keepLines w:val="0"/>
              <w:pageBreakBefore w:val="0"/>
              <w:kinsoku/>
              <w:wordWrap/>
              <w:overflowPunct/>
              <w:topLinePunct w:val="0"/>
              <w:autoSpaceDE/>
              <w:autoSpaceDN/>
              <w:bidi w:val="0"/>
              <w:adjustRightInd/>
              <w:snapToGrid/>
              <w:spacing w:line="440" w:lineRule="exact"/>
              <w:jc w:val="center"/>
              <w:textAlignment w:val="auto"/>
              <w:pPrChange w:id="24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17AA0FB">
            <w:pPr>
              <w:keepNext w:val="0"/>
              <w:keepLines w:val="0"/>
              <w:pageBreakBefore w:val="0"/>
              <w:kinsoku/>
              <w:wordWrap/>
              <w:overflowPunct/>
              <w:topLinePunct w:val="0"/>
              <w:autoSpaceDE/>
              <w:autoSpaceDN/>
              <w:bidi w:val="0"/>
              <w:adjustRightInd/>
              <w:snapToGrid/>
              <w:spacing w:line="440" w:lineRule="exact"/>
              <w:jc w:val="center"/>
              <w:textAlignment w:val="auto"/>
              <w:pPrChange w:id="25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7AE95C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3DECDB5">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C3E8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5B4EA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9232DEF">
            <w:pPr>
              <w:keepNext w:val="0"/>
              <w:keepLines w:val="0"/>
              <w:pageBreakBefore w:val="0"/>
              <w:kinsoku/>
              <w:wordWrap/>
              <w:overflowPunct/>
              <w:topLinePunct w:val="0"/>
              <w:autoSpaceDE/>
              <w:autoSpaceDN/>
              <w:bidi w:val="0"/>
              <w:adjustRightInd/>
              <w:snapToGrid/>
              <w:spacing w:line="440" w:lineRule="exact"/>
              <w:jc w:val="center"/>
              <w:textAlignment w:val="auto"/>
              <w:pPrChange w:id="25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23BC1D3">
            <w:pPr>
              <w:keepNext w:val="0"/>
              <w:keepLines w:val="0"/>
              <w:pageBreakBefore w:val="0"/>
              <w:kinsoku/>
              <w:wordWrap/>
              <w:overflowPunct/>
              <w:topLinePunct w:val="0"/>
              <w:autoSpaceDE/>
              <w:autoSpaceDN/>
              <w:bidi w:val="0"/>
              <w:adjustRightInd/>
              <w:snapToGrid/>
              <w:spacing w:line="440" w:lineRule="exact"/>
              <w:jc w:val="center"/>
              <w:textAlignment w:val="auto"/>
              <w:pPrChange w:id="25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E02E8B6">
            <w:pPr>
              <w:keepNext w:val="0"/>
              <w:keepLines w:val="0"/>
              <w:pageBreakBefore w:val="0"/>
              <w:kinsoku/>
              <w:wordWrap/>
              <w:overflowPunct/>
              <w:topLinePunct w:val="0"/>
              <w:autoSpaceDE/>
              <w:autoSpaceDN/>
              <w:bidi w:val="0"/>
              <w:adjustRightInd/>
              <w:snapToGrid/>
              <w:spacing w:line="440" w:lineRule="exact"/>
              <w:jc w:val="center"/>
              <w:textAlignment w:val="auto"/>
              <w:pPrChange w:id="25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28328A7">
            <w:pPr>
              <w:keepNext w:val="0"/>
              <w:keepLines w:val="0"/>
              <w:pageBreakBefore w:val="0"/>
              <w:kinsoku/>
              <w:wordWrap/>
              <w:overflowPunct/>
              <w:topLinePunct w:val="0"/>
              <w:autoSpaceDE/>
              <w:autoSpaceDN/>
              <w:bidi w:val="0"/>
              <w:adjustRightInd/>
              <w:snapToGrid/>
              <w:spacing w:line="440" w:lineRule="exact"/>
              <w:jc w:val="center"/>
              <w:textAlignment w:val="auto"/>
              <w:pPrChange w:id="25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9329D4A">
            <w:pPr>
              <w:keepNext w:val="0"/>
              <w:keepLines w:val="0"/>
              <w:pageBreakBefore w:val="0"/>
              <w:kinsoku/>
              <w:wordWrap/>
              <w:overflowPunct/>
              <w:topLinePunct w:val="0"/>
              <w:autoSpaceDE/>
              <w:autoSpaceDN/>
              <w:bidi w:val="0"/>
              <w:adjustRightInd/>
              <w:snapToGrid/>
              <w:spacing w:line="440" w:lineRule="exact"/>
              <w:jc w:val="center"/>
              <w:textAlignment w:val="auto"/>
              <w:pPrChange w:id="25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23C0E77">
            <w:pPr>
              <w:keepNext w:val="0"/>
              <w:keepLines w:val="0"/>
              <w:pageBreakBefore w:val="0"/>
              <w:kinsoku/>
              <w:wordWrap/>
              <w:overflowPunct/>
              <w:topLinePunct w:val="0"/>
              <w:autoSpaceDE/>
              <w:autoSpaceDN/>
              <w:bidi w:val="0"/>
              <w:adjustRightInd/>
              <w:snapToGrid/>
              <w:spacing w:line="440" w:lineRule="exact"/>
              <w:jc w:val="center"/>
              <w:textAlignment w:val="auto"/>
              <w:pPrChange w:id="25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90E2FD">
            <w:pPr>
              <w:keepNext w:val="0"/>
              <w:keepLines w:val="0"/>
              <w:pageBreakBefore w:val="0"/>
              <w:kinsoku/>
              <w:wordWrap/>
              <w:overflowPunct/>
              <w:topLinePunct w:val="0"/>
              <w:autoSpaceDE/>
              <w:autoSpaceDN/>
              <w:bidi w:val="0"/>
              <w:adjustRightInd/>
              <w:snapToGrid/>
              <w:spacing w:line="440" w:lineRule="exact"/>
              <w:jc w:val="center"/>
              <w:textAlignment w:val="auto"/>
              <w:pPrChange w:id="25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01FB6F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FDC4D2E">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7797B28">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D69B2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14BEA6A">
            <w:pPr>
              <w:keepNext w:val="0"/>
              <w:keepLines w:val="0"/>
              <w:pageBreakBefore w:val="0"/>
              <w:kinsoku/>
              <w:wordWrap/>
              <w:overflowPunct/>
              <w:topLinePunct w:val="0"/>
              <w:autoSpaceDE/>
              <w:autoSpaceDN/>
              <w:bidi w:val="0"/>
              <w:adjustRightInd/>
              <w:snapToGrid/>
              <w:spacing w:line="440" w:lineRule="exact"/>
              <w:jc w:val="center"/>
              <w:textAlignment w:val="auto"/>
              <w:pPrChange w:id="25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651CC3">
            <w:pPr>
              <w:keepNext w:val="0"/>
              <w:keepLines w:val="0"/>
              <w:pageBreakBefore w:val="0"/>
              <w:kinsoku/>
              <w:wordWrap/>
              <w:overflowPunct/>
              <w:topLinePunct w:val="0"/>
              <w:autoSpaceDE/>
              <w:autoSpaceDN/>
              <w:bidi w:val="0"/>
              <w:adjustRightInd/>
              <w:snapToGrid/>
              <w:spacing w:line="440" w:lineRule="exact"/>
              <w:jc w:val="center"/>
              <w:textAlignment w:val="auto"/>
              <w:pPrChange w:id="25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F425E1E">
            <w:pPr>
              <w:keepNext w:val="0"/>
              <w:keepLines w:val="0"/>
              <w:pageBreakBefore w:val="0"/>
              <w:kinsoku/>
              <w:wordWrap/>
              <w:overflowPunct/>
              <w:topLinePunct w:val="0"/>
              <w:autoSpaceDE/>
              <w:autoSpaceDN/>
              <w:bidi w:val="0"/>
              <w:adjustRightInd/>
              <w:snapToGrid/>
              <w:spacing w:line="440" w:lineRule="exact"/>
              <w:jc w:val="center"/>
              <w:textAlignment w:val="auto"/>
              <w:pPrChange w:id="26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FFBDFCD">
            <w:pPr>
              <w:keepNext w:val="0"/>
              <w:keepLines w:val="0"/>
              <w:pageBreakBefore w:val="0"/>
              <w:kinsoku/>
              <w:wordWrap/>
              <w:overflowPunct/>
              <w:topLinePunct w:val="0"/>
              <w:autoSpaceDE/>
              <w:autoSpaceDN/>
              <w:bidi w:val="0"/>
              <w:adjustRightInd/>
              <w:snapToGrid/>
              <w:spacing w:line="440" w:lineRule="exact"/>
              <w:jc w:val="center"/>
              <w:textAlignment w:val="auto"/>
              <w:pPrChange w:id="26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DD69900">
            <w:pPr>
              <w:keepNext w:val="0"/>
              <w:keepLines w:val="0"/>
              <w:pageBreakBefore w:val="0"/>
              <w:kinsoku/>
              <w:wordWrap/>
              <w:overflowPunct/>
              <w:topLinePunct w:val="0"/>
              <w:autoSpaceDE/>
              <w:autoSpaceDN/>
              <w:bidi w:val="0"/>
              <w:adjustRightInd/>
              <w:snapToGrid/>
              <w:spacing w:line="440" w:lineRule="exact"/>
              <w:jc w:val="center"/>
              <w:textAlignment w:val="auto"/>
              <w:pPrChange w:id="26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2D3E0FA">
            <w:pPr>
              <w:keepNext w:val="0"/>
              <w:keepLines w:val="0"/>
              <w:pageBreakBefore w:val="0"/>
              <w:kinsoku/>
              <w:wordWrap/>
              <w:overflowPunct/>
              <w:topLinePunct w:val="0"/>
              <w:autoSpaceDE/>
              <w:autoSpaceDN/>
              <w:bidi w:val="0"/>
              <w:adjustRightInd/>
              <w:snapToGrid/>
              <w:spacing w:line="440" w:lineRule="exact"/>
              <w:jc w:val="center"/>
              <w:textAlignment w:val="auto"/>
              <w:pPrChange w:id="26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7A00BA">
            <w:pPr>
              <w:keepNext w:val="0"/>
              <w:keepLines w:val="0"/>
              <w:pageBreakBefore w:val="0"/>
              <w:kinsoku/>
              <w:wordWrap/>
              <w:overflowPunct/>
              <w:topLinePunct w:val="0"/>
              <w:autoSpaceDE/>
              <w:autoSpaceDN/>
              <w:bidi w:val="0"/>
              <w:adjustRightInd/>
              <w:snapToGrid/>
              <w:spacing w:line="440" w:lineRule="exact"/>
              <w:jc w:val="center"/>
              <w:textAlignment w:val="auto"/>
              <w:pPrChange w:id="26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124767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12DC2FB">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8B6531C">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5ADF3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597395C">
            <w:pPr>
              <w:keepNext w:val="0"/>
              <w:keepLines w:val="0"/>
              <w:pageBreakBefore w:val="0"/>
              <w:kinsoku/>
              <w:wordWrap/>
              <w:overflowPunct/>
              <w:topLinePunct w:val="0"/>
              <w:autoSpaceDE/>
              <w:autoSpaceDN/>
              <w:bidi w:val="0"/>
              <w:adjustRightInd/>
              <w:snapToGrid/>
              <w:spacing w:line="440" w:lineRule="exact"/>
              <w:jc w:val="center"/>
              <w:textAlignment w:val="auto"/>
              <w:pPrChange w:id="26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211F69B">
            <w:pPr>
              <w:keepNext w:val="0"/>
              <w:keepLines w:val="0"/>
              <w:pageBreakBefore w:val="0"/>
              <w:kinsoku/>
              <w:wordWrap/>
              <w:overflowPunct/>
              <w:topLinePunct w:val="0"/>
              <w:autoSpaceDE/>
              <w:autoSpaceDN/>
              <w:bidi w:val="0"/>
              <w:adjustRightInd/>
              <w:snapToGrid/>
              <w:spacing w:line="440" w:lineRule="exact"/>
              <w:jc w:val="center"/>
              <w:textAlignment w:val="auto"/>
              <w:pPrChange w:id="26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E8B48AB">
            <w:pPr>
              <w:keepNext w:val="0"/>
              <w:keepLines w:val="0"/>
              <w:pageBreakBefore w:val="0"/>
              <w:kinsoku/>
              <w:wordWrap/>
              <w:overflowPunct/>
              <w:topLinePunct w:val="0"/>
              <w:autoSpaceDE/>
              <w:autoSpaceDN/>
              <w:bidi w:val="0"/>
              <w:adjustRightInd/>
              <w:snapToGrid/>
              <w:spacing w:line="440" w:lineRule="exact"/>
              <w:jc w:val="center"/>
              <w:textAlignment w:val="auto"/>
              <w:pPrChange w:id="26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8DBF28">
            <w:pPr>
              <w:keepNext w:val="0"/>
              <w:keepLines w:val="0"/>
              <w:pageBreakBefore w:val="0"/>
              <w:kinsoku/>
              <w:wordWrap/>
              <w:overflowPunct/>
              <w:topLinePunct w:val="0"/>
              <w:autoSpaceDE/>
              <w:autoSpaceDN/>
              <w:bidi w:val="0"/>
              <w:adjustRightInd/>
              <w:snapToGrid/>
              <w:spacing w:line="440" w:lineRule="exact"/>
              <w:jc w:val="center"/>
              <w:textAlignment w:val="auto"/>
              <w:pPrChange w:id="26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7609DA7">
            <w:pPr>
              <w:keepNext w:val="0"/>
              <w:keepLines w:val="0"/>
              <w:pageBreakBefore w:val="0"/>
              <w:kinsoku/>
              <w:wordWrap/>
              <w:overflowPunct/>
              <w:topLinePunct w:val="0"/>
              <w:autoSpaceDE/>
              <w:autoSpaceDN/>
              <w:bidi w:val="0"/>
              <w:adjustRightInd/>
              <w:snapToGrid/>
              <w:spacing w:line="440" w:lineRule="exact"/>
              <w:jc w:val="center"/>
              <w:textAlignment w:val="auto"/>
              <w:pPrChange w:id="26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45D1AD1">
            <w:pPr>
              <w:keepNext w:val="0"/>
              <w:keepLines w:val="0"/>
              <w:pageBreakBefore w:val="0"/>
              <w:kinsoku/>
              <w:wordWrap/>
              <w:overflowPunct/>
              <w:topLinePunct w:val="0"/>
              <w:autoSpaceDE/>
              <w:autoSpaceDN/>
              <w:bidi w:val="0"/>
              <w:adjustRightInd/>
              <w:snapToGrid/>
              <w:spacing w:line="440" w:lineRule="exact"/>
              <w:jc w:val="center"/>
              <w:textAlignment w:val="auto"/>
              <w:pPrChange w:id="27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77E0CD9">
            <w:pPr>
              <w:keepNext w:val="0"/>
              <w:keepLines w:val="0"/>
              <w:pageBreakBefore w:val="0"/>
              <w:kinsoku/>
              <w:wordWrap/>
              <w:overflowPunct/>
              <w:topLinePunct w:val="0"/>
              <w:autoSpaceDE/>
              <w:autoSpaceDN/>
              <w:bidi w:val="0"/>
              <w:adjustRightInd/>
              <w:snapToGrid/>
              <w:spacing w:line="440" w:lineRule="exact"/>
              <w:jc w:val="center"/>
              <w:textAlignment w:val="auto"/>
              <w:pPrChange w:id="27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4CB1C2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1649EE4">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66D11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noWrap w:val="0"/>
            <w:tcMar>
              <w:left w:w="57" w:type="dxa"/>
              <w:right w:w="57" w:type="dxa"/>
            </w:tcMar>
            <w:vAlign w:val="top"/>
          </w:tcPr>
          <w:p w14:paraId="333BB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5E6AC2A">
            <w:pPr>
              <w:keepNext w:val="0"/>
              <w:keepLines w:val="0"/>
              <w:pageBreakBefore w:val="0"/>
              <w:kinsoku/>
              <w:wordWrap/>
              <w:overflowPunct/>
              <w:topLinePunct w:val="0"/>
              <w:autoSpaceDE/>
              <w:autoSpaceDN/>
              <w:bidi w:val="0"/>
              <w:adjustRightInd/>
              <w:snapToGrid/>
              <w:spacing w:line="440" w:lineRule="exact"/>
              <w:jc w:val="center"/>
              <w:textAlignment w:val="auto"/>
              <w:pPrChange w:id="27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1DAF9E2">
            <w:pPr>
              <w:keepNext w:val="0"/>
              <w:keepLines w:val="0"/>
              <w:pageBreakBefore w:val="0"/>
              <w:kinsoku/>
              <w:wordWrap/>
              <w:overflowPunct/>
              <w:topLinePunct w:val="0"/>
              <w:autoSpaceDE/>
              <w:autoSpaceDN/>
              <w:bidi w:val="0"/>
              <w:adjustRightInd/>
              <w:snapToGrid/>
              <w:spacing w:line="440" w:lineRule="exact"/>
              <w:jc w:val="center"/>
              <w:textAlignment w:val="auto"/>
              <w:pPrChange w:id="27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74A06EF">
            <w:pPr>
              <w:keepNext w:val="0"/>
              <w:keepLines w:val="0"/>
              <w:pageBreakBefore w:val="0"/>
              <w:kinsoku/>
              <w:wordWrap/>
              <w:overflowPunct/>
              <w:topLinePunct w:val="0"/>
              <w:autoSpaceDE/>
              <w:autoSpaceDN/>
              <w:bidi w:val="0"/>
              <w:adjustRightInd/>
              <w:snapToGrid/>
              <w:spacing w:line="440" w:lineRule="exact"/>
              <w:jc w:val="center"/>
              <w:textAlignment w:val="auto"/>
              <w:pPrChange w:id="27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8FA1C5">
            <w:pPr>
              <w:keepNext w:val="0"/>
              <w:keepLines w:val="0"/>
              <w:pageBreakBefore w:val="0"/>
              <w:kinsoku/>
              <w:wordWrap/>
              <w:overflowPunct/>
              <w:topLinePunct w:val="0"/>
              <w:autoSpaceDE/>
              <w:autoSpaceDN/>
              <w:bidi w:val="0"/>
              <w:adjustRightInd/>
              <w:snapToGrid/>
              <w:spacing w:line="440" w:lineRule="exact"/>
              <w:jc w:val="center"/>
              <w:textAlignment w:val="auto"/>
              <w:pPrChange w:id="27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C41CD87">
            <w:pPr>
              <w:keepNext w:val="0"/>
              <w:keepLines w:val="0"/>
              <w:pageBreakBefore w:val="0"/>
              <w:kinsoku/>
              <w:wordWrap/>
              <w:overflowPunct/>
              <w:topLinePunct w:val="0"/>
              <w:autoSpaceDE/>
              <w:autoSpaceDN/>
              <w:bidi w:val="0"/>
              <w:adjustRightInd/>
              <w:snapToGrid/>
              <w:spacing w:line="440" w:lineRule="exact"/>
              <w:jc w:val="center"/>
              <w:textAlignment w:val="auto"/>
              <w:pPrChange w:id="27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A7A3606">
            <w:pPr>
              <w:keepNext w:val="0"/>
              <w:keepLines w:val="0"/>
              <w:pageBreakBefore w:val="0"/>
              <w:kinsoku/>
              <w:wordWrap/>
              <w:overflowPunct/>
              <w:topLinePunct w:val="0"/>
              <w:autoSpaceDE/>
              <w:autoSpaceDN/>
              <w:bidi w:val="0"/>
              <w:adjustRightInd/>
              <w:snapToGrid/>
              <w:spacing w:line="440" w:lineRule="exact"/>
              <w:jc w:val="center"/>
              <w:textAlignment w:val="auto"/>
              <w:pPrChange w:id="27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EDBC445">
            <w:pPr>
              <w:keepNext w:val="0"/>
              <w:keepLines w:val="0"/>
              <w:pageBreakBefore w:val="0"/>
              <w:kinsoku/>
              <w:wordWrap/>
              <w:overflowPunct/>
              <w:topLinePunct w:val="0"/>
              <w:autoSpaceDE/>
              <w:autoSpaceDN/>
              <w:bidi w:val="0"/>
              <w:adjustRightInd/>
              <w:snapToGrid/>
              <w:spacing w:line="440" w:lineRule="exact"/>
              <w:jc w:val="center"/>
              <w:textAlignment w:val="auto"/>
              <w:pPrChange w:id="27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07519C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072F387">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EDFD8B4">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19C6F2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BF5319E">
            <w:pPr>
              <w:keepNext w:val="0"/>
              <w:keepLines w:val="0"/>
              <w:pageBreakBefore w:val="0"/>
              <w:kinsoku/>
              <w:wordWrap/>
              <w:overflowPunct/>
              <w:topLinePunct w:val="0"/>
              <w:autoSpaceDE/>
              <w:autoSpaceDN/>
              <w:bidi w:val="0"/>
              <w:adjustRightInd/>
              <w:snapToGrid/>
              <w:spacing w:line="440" w:lineRule="exact"/>
              <w:jc w:val="center"/>
              <w:textAlignment w:val="auto"/>
              <w:pPrChange w:id="27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1F7C62">
            <w:pPr>
              <w:keepNext w:val="0"/>
              <w:keepLines w:val="0"/>
              <w:pageBreakBefore w:val="0"/>
              <w:kinsoku/>
              <w:wordWrap/>
              <w:overflowPunct/>
              <w:topLinePunct w:val="0"/>
              <w:autoSpaceDE/>
              <w:autoSpaceDN/>
              <w:bidi w:val="0"/>
              <w:adjustRightInd/>
              <w:snapToGrid/>
              <w:spacing w:line="440" w:lineRule="exact"/>
              <w:jc w:val="center"/>
              <w:textAlignment w:val="auto"/>
              <w:pPrChange w:id="28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EFFF35">
            <w:pPr>
              <w:keepNext w:val="0"/>
              <w:keepLines w:val="0"/>
              <w:pageBreakBefore w:val="0"/>
              <w:kinsoku/>
              <w:wordWrap/>
              <w:overflowPunct/>
              <w:topLinePunct w:val="0"/>
              <w:autoSpaceDE/>
              <w:autoSpaceDN/>
              <w:bidi w:val="0"/>
              <w:adjustRightInd/>
              <w:snapToGrid/>
              <w:spacing w:line="440" w:lineRule="exact"/>
              <w:jc w:val="center"/>
              <w:textAlignment w:val="auto"/>
              <w:pPrChange w:id="28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74FB1BA">
            <w:pPr>
              <w:keepNext w:val="0"/>
              <w:keepLines w:val="0"/>
              <w:pageBreakBefore w:val="0"/>
              <w:kinsoku/>
              <w:wordWrap/>
              <w:overflowPunct/>
              <w:topLinePunct w:val="0"/>
              <w:autoSpaceDE/>
              <w:autoSpaceDN/>
              <w:bidi w:val="0"/>
              <w:adjustRightInd/>
              <w:snapToGrid/>
              <w:spacing w:line="440" w:lineRule="exact"/>
              <w:jc w:val="center"/>
              <w:textAlignment w:val="auto"/>
              <w:pPrChange w:id="28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E6D402A">
            <w:pPr>
              <w:keepNext w:val="0"/>
              <w:keepLines w:val="0"/>
              <w:pageBreakBefore w:val="0"/>
              <w:kinsoku/>
              <w:wordWrap/>
              <w:overflowPunct/>
              <w:topLinePunct w:val="0"/>
              <w:autoSpaceDE/>
              <w:autoSpaceDN/>
              <w:bidi w:val="0"/>
              <w:adjustRightInd/>
              <w:snapToGrid/>
              <w:spacing w:line="440" w:lineRule="exact"/>
              <w:jc w:val="center"/>
              <w:textAlignment w:val="auto"/>
              <w:pPrChange w:id="28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021C4E3">
            <w:pPr>
              <w:keepNext w:val="0"/>
              <w:keepLines w:val="0"/>
              <w:pageBreakBefore w:val="0"/>
              <w:kinsoku/>
              <w:wordWrap/>
              <w:overflowPunct/>
              <w:topLinePunct w:val="0"/>
              <w:autoSpaceDE/>
              <w:autoSpaceDN/>
              <w:bidi w:val="0"/>
              <w:adjustRightInd/>
              <w:snapToGrid/>
              <w:spacing w:line="440" w:lineRule="exact"/>
              <w:jc w:val="center"/>
              <w:textAlignment w:val="auto"/>
              <w:pPrChange w:id="28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518E948">
            <w:pPr>
              <w:keepNext w:val="0"/>
              <w:keepLines w:val="0"/>
              <w:pageBreakBefore w:val="0"/>
              <w:kinsoku/>
              <w:wordWrap/>
              <w:overflowPunct/>
              <w:topLinePunct w:val="0"/>
              <w:autoSpaceDE/>
              <w:autoSpaceDN/>
              <w:bidi w:val="0"/>
              <w:adjustRightInd/>
              <w:snapToGrid/>
              <w:spacing w:line="440" w:lineRule="exact"/>
              <w:jc w:val="center"/>
              <w:textAlignment w:val="auto"/>
              <w:pPrChange w:id="28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4BB961A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6860A67">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5A6EC20">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768A16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317EA45">
            <w:pPr>
              <w:keepNext w:val="0"/>
              <w:keepLines w:val="0"/>
              <w:pageBreakBefore w:val="0"/>
              <w:kinsoku/>
              <w:wordWrap/>
              <w:overflowPunct/>
              <w:topLinePunct w:val="0"/>
              <w:autoSpaceDE/>
              <w:autoSpaceDN/>
              <w:bidi w:val="0"/>
              <w:adjustRightInd/>
              <w:snapToGrid/>
              <w:spacing w:line="440" w:lineRule="exact"/>
              <w:jc w:val="center"/>
              <w:textAlignment w:val="auto"/>
              <w:pPrChange w:id="28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1D0F68">
            <w:pPr>
              <w:keepNext w:val="0"/>
              <w:keepLines w:val="0"/>
              <w:pageBreakBefore w:val="0"/>
              <w:kinsoku/>
              <w:wordWrap/>
              <w:overflowPunct/>
              <w:topLinePunct w:val="0"/>
              <w:autoSpaceDE/>
              <w:autoSpaceDN/>
              <w:bidi w:val="0"/>
              <w:adjustRightInd/>
              <w:snapToGrid/>
              <w:spacing w:line="440" w:lineRule="exact"/>
              <w:jc w:val="center"/>
              <w:textAlignment w:val="auto"/>
              <w:pPrChange w:id="28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A29670">
            <w:pPr>
              <w:keepNext w:val="0"/>
              <w:keepLines w:val="0"/>
              <w:pageBreakBefore w:val="0"/>
              <w:kinsoku/>
              <w:wordWrap/>
              <w:overflowPunct/>
              <w:topLinePunct w:val="0"/>
              <w:autoSpaceDE/>
              <w:autoSpaceDN/>
              <w:bidi w:val="0"/>
              <w:adjustRightInd/>
              <w:snapToGrid/>
              <w:spacing w:line="440" w:lineRule="exact"/>
              <w:jc w:val="center"/>
              <w:textAlignment w:val="auto"/>
              <w:pPrChange w:id="28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65B7845">
            <w:pPr>
              <w:keepNext w:val="0"/>
              <w:keepLines w:val="0"/>
              <w:pageBreakBefore w:val="0"/>
              <w:kinsoku/>
              <w:wordWrap/>
              <w:overflowPunct/>
              <w:topLinePunct w:val="0"/>
              <w:autoSpaceDE/>
              <w:autoSpaceDN/>
              <w:bidi w:val="0"/>
              <w:adjustRightInd/>
              <w:snapToGrid/>
              <w:spacing w:line="440" w:lineRule="exact"/>
              <w:jc w:val="center"/>
              <w:textAlignment w:val="auto"/>
              <w:pPrChange w:id="28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635140">
            <w:pPr>
              <w:keepNext w:val="0"/>
              <w:keepLines w:val="0"/>
              <w:pageBreakBefore w:val="0"/>
              <w:kinsoku/>
              <w:wordWrap/>
              <w:overflowPunct/>
              <w:topLinePunct w:val="0"/>
              <w:autoSpaceDE/>
              <w:autoSpaceDN/>
              <w:bidi w:val="0"/>
              <w:adjustRightInd/>
              <w:snapToGrid/>
              <w:spacing w:line="440" w:lineRule="exact"/>
              <w:jc w:val="center"/>
              <w:textAlignment w:val="auto"/>
              <w:pPrChange w:id="29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9F08760">
            <w:pPr>
              <w:keepNext w:val="0"/>
              <w:keepLines w:val="0"/>
              <w:pageBreakBefore w:val="0"/>
              <w:kinsoku/>
              <w:wordWrap/>
              <w:overflowPunct/>
              <w:topLinePunct w:val="0"/>
              <w:autoSpaceDE/>
              <w:autoSpaceDN/>
              <w:bidi w:val="0"/>
              <w:adjustRightInd/>
              <w:snapToGrid/>
              <w:spacing w:line="440" w:lineRule="exact"/>
              <w:jc w:val="center"/>
              <w:textAlignment w:val="auto"/>
              <w:pPrChange w:id="29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803E36A">
            <w:pPr>
              <w:keepNext w:val="0"/>
              <w:keepLines w:val="0"/>
              <w:pageBreakBefore w:val="0"/>
              <w:kinsoku/>
              <w:wordWrap/>
              <w:overflowPunct/>
              <w:topLinePunct w:val="0"/>
              <w:autoSpaceDE/>
              <w:autoSpaceDN/>
              <w:bidi w:val="0"/>
              <w:adjustRightInd/>
              <w:snapToGrid/>
              <w:spacing w:line="440" w:lineRule="exact"/>
              <w:jc w:val="center"/>
              <w:textAlignment w:val="auto"/>
              <w:pPrChange w:id="29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2B4323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E58C73E">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016150B">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top"/>
          </w:tcPr>
          <w:p w14:paraId="602D5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888613D">
            <w:pPr>
              <w:keepNext w:val="0"/>
              <w:keepLines w:val="0"/>
              <w:pageBreakBefore w:val="0"/>
              <w:kinsoku/>
              <w:wordWrap/>
              <w:overflowPunct/>
              <w:topLinePunct w:val="0"/>
              <w:autoSpaceDE/>
              <w:autoSpaceDN/>
              <w:bidi w:val="0"/>
              <w:adjustRightInd/>
              <w:snapToGrid/>
              <w:spacing w:line="440" w:lineRule="exact"/>
              <w:jc w:val="center"/>
              <w:textAlignment w:val="auto"/>
              <w:pPrChange w:id="29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16C3A35">
            <w:pPr>
              <w:keepNext w:val="0"/>
              <w:keepLines w:val="0"/>
              <w:pageBreakBefore w:val="0"/>
              <w:kinsoku/>
              <w:wordWrap/>
              <w:overflowPunct/>
              <w:topLinePunct w:val="0"/>
              <w:autoSpaceDE/>
              <w:autoSpaceDN/>
              <w:bidi w:val="0"/>
              <w:adjustRightInd/>
              <w:snapToGrid/>
              <w:spacing w:line="440" w:lineRule="exact"/>
              <w:jc w:val="center"/>
              <w:textAlignment w:val="auto"/>
              <w:pPrChange w:id="29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470307D">
            <w:pPr>
              <w:keepNext w:val="0"/>
              <w:keepLines w:val="0"/>
              <w:pageBreakBefore w:val="0"/>
              <w:kinsoku/>
              <w:wordWrap/>
              <w:overflowPunct/>
              <w:topLinePunct w:val="0"/>
              <w:autoSpaceDE/>
              <w:autoSpaceDN/>
              <w:bidi w:val="0"/>
              <w:adjustRightInd/>
              <w:snapToGrid/>
              <w:spacing w:line="440" w:lineRule="exact"/>
              <w:jc w:val="center"/>
              <w:textAlignment w:val="auto"/>
              <w:pPrChange w:id="29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60112A">
            <w:pPr>
              <w:keepNext w:val="0"/>
              <w:keepLines w:val="0"/>
              <w:pageBreakBefore w:val="0"/>
              <w:kinsoku/>
              <w:wordWrap/>
              <w:overflowPunct/>
              <w:topLinePunct w:val="0"/>
              <w:autoSpaceDE/>
              <w:autoSpaceDN/>
              <w:bidi w:val="0"/>
              <w:adjustRightInd/>
              <w:snapToGrid/>
              <w:spacing w:line="440" w:lineRule="exact"/>
              <w:jc w:val="center"/>
              <w:textAlignment w:val="auto"/>
              <w:pPrChange w:id="29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BC60825">
            <w:pPr>
              <w:keepNext w:val="0"/>
              <w:keepLines w:val="0"/>
              <w:pageBreakBefore w:val="0"/>
              <w:kinsoku/>
              <w:wordWrap/>
              <w:overflowPunct/>
              <w:topLinePunct w:val="0"/>
              <w:autoSpaceDE/>
              <w:autoSpaceDN/>
              <w:bidi w:val="0"/>
              <w:adjustRightInd/>
              <w:snapToGrid/>
              <w:spacing w:line="440" w:lineRule="exact"/>
              <w:jc w:val="center"/>
              <w:textAlignment w:val="auto"/>
              <w:pPrChange w:id="297"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F5E5F0E">
            <w:pPr>
              <w:keepNext w:val="0"/>
              <w:keepLines w:val="0"/>
              <w:pageBreakBefore w:val="0"/>
              <w:kinsoku/>
              <w:wordWrap/>
              <w:overflowPunct/>
              <w:topLinePunct w:val="0"/>
              <w:autoSpaceDE/>
              <w:autoSpaceDN/>
              <w:bidi w:val="0"/>
              <w:adjustRightInd/>
              <w:snapToGrid/>
              <w:spacing w:line="440" w:lineRule="exact"/>
              <w:jc w:val="center"/>
              <w:textAlignment w:val="auto"/>
              <w:pPrChange w:id="298"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E39CA9">
            <w:pPr>
              <w:keepNext w:val="0"/>
              <w:keepLines w:val="0"/>
              <w:pageBreakBefore w:val="0"/>
              <w:kinsoku/>
              <w:wordWrap/>
              <w:overflowPunct/>
              <w:topLinePunct w:val="0"/>
              <w:autoSpaceDE/>
              <w:autoSpaceDN/>
              <w:bidi w:val="0"/>
              <w:adjustRightInd/>
              <w:snapToGrid/>
              <w:spacing w:line="440" w:lineRule="exact"/>
              <w:jc w:val="center"/>
              <w:textAlignment w:val="auto"/>
              <w:pPrChange w:id="299"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28C83E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B3584FE">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2EB83B8">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outset" w:color="auto" w:sz="8" w:space="0"/>
              <w:right w:val="single" w:color="auto" w:sz="8" w:space="0"/>
            </w:tcBorders>
            <w:noWrap w:val="0"/>
            <w:tcMar>
              <w:left w:w="57" w:type="dxa"/>
              <w:right w:w="57" w:type="dxa"/>
            </w:tcMar>
            <w:vAlign w:val="center"/>
          </w:tcPr>
          <w:p w14:paraId="65767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pPr>
            <w:r>
              <w:rPr>
                <w:rFonts w:hint="eastAsia" w:asci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3922190">
            <w:pPr>
              <w:keepNext w:val="0"/>
              <w:keepLines w:val="0"/>
              <w:pageBreakBefore w:val="0"/>
              <w:kinsoku/>
              <w:wordWrap/>
              <w:overflowPunct/>
              <w:topLinePunct w:val="0"/>
              <w:autoSpaceDE/>
              <w:autoSpaceDN/>
              <w:bidi w:val="0"/>
              <w:adjustRightInd/>
              <w:snapToGrid/>
              <w:spacing w:line="440" w:lineRule="exact"/>
              <w:jc w:val="center"/>
              <w:textAlignment w:val="auto"/>
              <w:pPrChange w:id="300"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A5B3A25">
            <w:pPr>
              <w:keepNext w:val="0"/>
              <w:keepLines w:val="0"/>
              <w:pageBreakBefore w:val="0"/>
              <w:kinsoku/>
              <w:wordWrap/>
              <w:overflowPunct/>
              <w:topLinePunct w:val="0"/>
              <w:autoSpaceDE/>
              <w:autoSpaceDN/>
              <w:bidi w:val="0"/>
              <w:adjustRightInd/>
              <w:snapToGrid/>
              <w:spacing w:line="440" w:lineRule="exact"/>
              <w:jc w:val="center"/>
              <w:textAlignment w:val="auto"/>
              <w:pPrChange w:id="301"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C9EC17C">
            <w:pPr>
              <w:keepNext w:val="0"/>
              <w:keepLines w:val="0"/>
              <w:pageBreakBefore w:val="0"/>
              <w:kinsoku/>
              <w:wordWrap/>
              <w:overflowPunct/>
              <w:topLinePunct w:val="0"/>
              <w:autoSpaceDE/>
              <w:autoSpaceDN/>
              <w:bidi w:val="0"/>
              <w:adjustRightInd/>
              <w:snapToGrid/>
              <w:spacing w:line="440" w:lineRule="exact"/>
              <w:jc w:val="center"/>
              <w:textAlignment w:val="auto"/>
              <w:pPrChange w:id="302"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127C6B77">
            <w:pPr>
              <w:keepNext w:val="0"/>
              <w:keepLines w:val="0"/>
              <w:pageBreakBefore w:val="0"/>
              <w:kinsoku/>
              <w:wordWrap/>
              <w:overflowPunct/>
              <w:topLinePunct w:val="0"/>
              <w:autoSpaceDE/>
              <w:autoSpaceDN/>
              <w:bidi w:val="0"/>
              <w:adjustRightInd/>
              <w:snapToGrid/>
              <w:spacing w:line="440" w:lineRule="exact"/>
              <w:jc w:val="center"/>
              <w:textAlignment w:val="auto"/>
              <w:pPrChange w:id="303"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ABD8B96">
            <w:pPr>
              <w:keepNext w:val="0"/>
              <w:keepLines w:val="0"/>
              <w:pageBreakBefore w:val="0"/>
              <w:kinsoku/>
              <w:wordWrap/>
              <w:overflowPunct/>
              <w:topLinePunct w:val="0"/>
              <w:autoSpaceDE/>
              <w:autoSpaceDN/>
              <w:bidi w:val="0"/>
              <w:adjustRightInd/>
              <w:snapToGrid/>
              <w:spacing w:line="440" w:lineRule="exact"/>
              <w:jc w:val="center"/>
              <w:textAlignment w:val="auto"/>
              <w:pPrChange w:id="304"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7FE4A373">
            <w:pPr>
              <w:keepNext w:val="0"/>
              <w:keepLines w:val="0"/>
              <w:pageBreakBefore w:val="0"/>
              <w:kinsoku/>
              <w:wordWrap/>
              <w:overflowPunct/>
              <w:topLinePunct w:val="0"/>
              <w:autoSpaceDE/>
              <w:autoSpaceDN/>
              <w:bidi w:val="0"/>
              <w:adjustRightInd/>
              <w:snapToGrid/>
              <w:spacing w:line="440" w:lineRule="exact"/>
              <w:jc w:val="center"/>
              <w:textAlignment w:val="auto"/>
              <w:pPrChange w:id="305"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14:paraId="6EED1155">
            <w:pPr>
              <w:keepNext w:val="0"/>
              <w:keepLines w:val="0"/>
              <w:pageBreakBefore w:val="0"/>
              <w:kinsoku/>
              <w:wordWrap/>
              <w:overflowPunct/>
              <w:topLinePunct w:val="0"/>
              <w:autoSpaceDE/>
              <w:autoSpaceDN/>
              <w:bidi w:val="0"/>
              <w:adjustRightInd/>
              <w:snapToGrid/>
              <w:spacing w:line="440" w:lineRule="exact"/>
              <w:jc w:val="center"/>
              <w:textAlignment w:val="auto"/>
              <w:pPrChange w:id="306" w:author="张馨" w:date="2025-01-06T16:53:08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5B7E25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24C09CA">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32F46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0341E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pPr>
            <w:r>
              <w:rPr>
                <w:rFonts w:hint="eastAsia" w:asci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5D73CB">
            <w:pPr>
              <w:keepNext w:val="0"/>
              <w:keepLines w:val="0"/>
              <w:pageBreakBefore w:val="0"/>
              <w:kinsoku/>
              <w:wordWrap/>
              <w:overflowPunct/>
              <w:topLinePunct w:val="0"/>
              <w:autoSpaceDE/>
              <w:autoSpaceDN/>
              <w:bidi w:val="0"/>
              <w:adjustRightInd/>
              <w:snapToGrid/>
              <w:spacing w:line="440" w:lineRule="exact"/>
              <w:jc w:val="center"/>
              <w:textAlignment w:val="auto"/>
              <w:pPrChange w:id="307"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3D98F4">
            <w:pPr>
              <w:keepNext w:val="0"/>
              <w:keepLines w:val="0"/>
              <w:pageBreakBefore w:val="0"/>
              <w:kinsoku/>
              <w:wordWrap/>
              <w:overflowPunct/>
              <w:topLinePunct w:val="0"/>
              <w:autoSpaceDE/>
              <w:autoSpaceDN/>
              <w:bidi w:val="0"/>
              <w:adjustRightInd/>
              <w:snapToGrid/>
              <w:spacing w:line="440" w:lineRule="exact"/>
              <w:jc w:val="center"/>
              <w:textAlignment w:val="auto"/>
              <w:pPrChange w:id="308"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A27B96">
            <w:pPr>
              <w:keepNext w:val="0"/>
              <w:keepLines w:val="0"/>
              <w:pageBreakBefore w:val="0"/>
              <w:kinsoku/>
              <w:wordWrap/>
              <w:overflowPunct/>
              <w:topLinePunct w:val="0"/>
              <w:autoSpaceDE/>
              <w:autoSpaceDN/>
              <w:bidi w:val="0"/>
              <w:adjustRightInd/>
              <w:snapToGrid/>
              <w:spacing w:line="440" w:lineRule="exact"/>
              <w:jc w:val="center"/>
              <w:textAlignment w:val="auto"/>
              <w:pPrChange w:id="309"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E7496B">
            <w:pPr>
              <w:keepNext w:val="0"/>
              <w:keepLines w:val="0"/>
              <w:pageBreakBefore w:val="0"/>
              <w:kinsoku/>
              <w:wordWrap/>
              <w:overflowPunct/>
              <w:topLinePunct w:val="0"/>
              <w:autoSpaceDE/>
              <w:autoSpaceDN/>
              <w:bidi w:val="0"/>
              <w:adjustRightInd/>
              <w:snapToGrid/>
              <w:spacing w:line="440" w:lineRule="exact"/>
              <w:jc w:val="center"/>
              <w:textAlignment w:val="auto"/>
              <w:pPrChange w:id="310"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B4AEB3">
            <w:pPr>
              <w:keepNext w:val="0"/>
              <w:keepLines w:val="0"/>
              <w:pageBreakBefore w:val="0"/>
              <w:kinsoku/>
              <w:wordWrap/>
              <w:overflowPunct/>
              <w:topLinePunct w:val="0"/>
              <w:autoSpaceDE/>
              <w:autoSpaceDN/>
              <w:bidi w:val="0"/>
              <w:adjustRightInd/>
              <w:snapToGrid/>
              <w:spacing w:line="440" w:lineRule="exact"/>
              <w:jc w:val="center"/>
              <w:textAlignment w:val="auto"/>
              <w:pPrChange w:id="311"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81099E">
            <w:pPr>
              <w:keepNext w:val="0"/>
              <w:keepLines w:val="0"/>
              <w:pageBreakBefore w:val="0"/>
              <w:kinsoku/>
              <w:wordWrap/>
              <w:overflowPunct/>
              <w:topLinePunct w:val="0"/>
              <w:autoSpaceDE/>
              <w:autoSpaceDN/>
              <w:bidi w:val="0"/>
              <w:adjustRightInd/>
              <w:snapToGrid/>
              <w:spacing w:line="440" w:lineRule="exact"/>
              <w:jc w:val="center"/>
              <w:textAlignment w:val="auto"/>
              <w:pPrChange w:id="312"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334CAFE">
            <w:pPr>
              <w:keepNext w:val="0"/>
              <w:keepLines w:val="0"/>
              <w:pageBreakBefore w:val="0"/>
              <w:kinsoku/>
              <w:wordWrap/>
              <w:overflowPunct/>
              <w:topLinePunct w:val="0"/>
              <w:autoSpaceDE/>
              <w:autoSpaceDN/>
              <w:bidi w:val="0"/>
              <w:adjustRightInd/>
              <w:snapToGrid/>
              <w:spacing w:line="440" w:lineRule="exact"/>
              <w:jc w:val="center"/>
              <w:textAlignment w:val="auto"/>
              <w:pPrChange w:id="313"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5784B9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D92DD17">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68D19EF8">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5388C9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both"/>
              <w:textAlignment w:val="auto"/>
            </w:pPr>
            <w:r>
              <w:rPr>
                <w:rFonts w:hint="eastAsia" w:asci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D872C0">
            <w:pPr>
              <w:keepNext w:val="0"/>
              <w:keepLines w:val="0"/>
              <w:pageBreakBefore w:val="0"/>
              <w:kinsoku/>
              <w:wordWrap/>
              <w:overflowPunct/>
              <w:topLinePunct w:val="0"/>
              <w:autoSpaceDE/>
              <w:autoSpaceDN/>
              <w:bidi w:val="0"/>
              <w:adjustRightInd/>
              <w:snapToGrid/>
              <w:spacing w:line="440" w:lineRule="exact"/>
              <w:jc w:val="center"/>
              <w:textAlignment w:val="auto"/>
              <w:pPrChange w:id="314"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D5A5CD">
            <w:pPr>
              <w:keepNext w:val="0"/>
              <w:keepLines w:val="0"/>
              <w:pageBreakBefore w:val="0"/>
              <w:kinsoku/>
              <w:wordWrap/>
              <w:overflowPunct/>
              <w:topLinePunct w:val="0"/>
              <w:autoSpaceDE/>
              <w:autoSpaceDN/>
              <w:bidi w:val="0"/>
              <w:adjustRightInd/>
              <w:snapToGrid/>
              <w:spacing w:line="440" w:lineRule="exact"/>
              <w:jc w:val="center"/>
              <w:textAlignment w:val="auto"/>
              <w:pPrChange w:id="315"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674DA">
            <w:pPr>
              <w:keepNext w:val="0"/>
              <w:keepLines w:val="0"/>
              <w:pageBreakBefore w:val="0"/>
              <w:kinsoku/>
              <w:wordWrap/>
              <w:overflowPunct/>
              <w:topLinePunct w:val="0"/>
              <w:autoSpaceDE/>
              <w:autoSpaceDN/>
              <w:bidi w:val="0"/>
              <w:adjustRightInd/>
              <w:snapToGrid/>
              <w:spacing w:line="440" w:lineRule="exact"/>
              <w:jc w:val="center"/>
              <w:textAlignment w:val="auto"/>
              <w:pPrChange w:id="316"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E4353A">
            <w:pPr>
              <w:keepNext w:val="0"/>
              <w:keepLines w:val="0"/>
              <w:pageBreakBefore w:val="0"/>
              <w:kinsoku/>
              <w:wordWrap/>
              <w:overflowPunct/>
              <w:topLinePunct w:val="0"/>
              <w:autoSpaceDE/>
              <w:autoSpaceDN/>
              <w:bidi w:val="0"/>
              <w:adjustRightInd/>
              <w:snapToGrid/>
              <w:spacing w:line="440" w:lineRule="exact"/>
              <w:jc w:val="center"/>
              <w:textAlignment w:val="auto"/>
              <w:pPrChange w:id="317"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BF125E">
            <w:pPr>
              <w:keepNext w:val="0"/>
              <w:keepLines w:val="0"/>
              <w:pageBreakBefore w:val="0"/>
              <w:kinsoku/>
              <w:wordWrap/>
              <w:overflowPunct/>
              <w:topLinePunct w:val="0"/>
              <w:autoSpaceDE/>
              <w:autoSpaceDN/>
              <w:bidi w:val="0"/>
              <w:adjustRightInd/>
              <w:snapToGrid/>
              <w:spacing w:line="440" w:lineRule="exact"/>
              <w:jc w:val="center"/>
              <w:textAlignment w:val="auto"/>
              <w:pPrChange w:id="318"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5CBABD">
            <w:pPr>
              <w:keepNext w:val="0"/>
              <w:keepLines w:val="0"/>
              <w:pageBreakBefore w:val="0"/>
              <w:kinsoku/>
              <w:wordWrap/>
              <w:overflowPunct/>
              <w:topLinePunct w:val="0"/>
              <w:autoSpaceDE/>
              <w:autoSpaceDN/>
              <w:bidi w:val="0"/>
              <w:adjustRightInd/>
              <w:snapToGrid/>
              <w:spacing w:line="440" w:lineRule="exact"/>
              <w:jc w:val="center"/>
              <w:textAlignment w:val="auto"/>
              <w:pPrChange w:id="319"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068FA5A">
            <w:pPr>
              <w:keepNext w:val="0"/>
              <w:keepLines w:val="0"/>
              <w:pageBreakBefore w:val="0"/>
              <w:kinsoku/>
              <w:wordWrap/>
              <w:overflowPunct/>
              <w:topLinePunct w:val="0"/>
              <w:autoSpaceDE/>
              <w:autoSpaceDN/>
              <w:bidi w:val="0"/>
              <w:adjustRightInd/>
              <w:snapToGrid/>
              <w:spacing w:line="440" w:lineRule="exact"/>
              <w:jc w:val="center"/>
              <w:textAlignment w:val="auto"/>
              <w:pPrChange w:id="320"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10049E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7F734AF">
            <w:pPr>
              <w:keepNext w:val="0"/>
              <w:keepLines w:val="0"/>
              <w:pageBreakBefore w:val="0"/>
              <w:kinsoku/>
              <w:wordWrap/>
              <w:overflowPunct/>
              <w:topLinePunct w:val="0"/>
              <w:autoSpaceDE/>
              <w:autoSpaceDN/>
              <w:bidi w:val="0"/>
              <w:adjustRightInd/>
              <w:snapToGrid/>
              <w:spacing w:line="440" w:lineRule="exact"/>
              <w:textAlignment w:val="auto"/>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33AC4D83">
            <w:pPr>
              <w:keepNext w:val="0"/>
              <w:keepLines w:val="0"/>
              <w:pageBreakBefore w:val="0"/>
              <w:kinsoku/>
              <w:wordWrap/>
              <w:overflowPunct/>
              <w:topLinePunct w:val="0"/>
              <w:autoSpaceDE/>
              <w:autoSpaceDN/>
              <w:bidi w:val="0"/>
              <w:adjustRightInd/>
              <w:snapToGrid/>
              <w:spacing w:line="440" w:lineRule="exact"/>
              <w:textAlignment w:val="auto"/>
            </w:pPr>
          </w:p>
        </w:tc>
        <w:tc>
          <w:tcPr>
            <w:tcW w:w="3219" w:type="dxa"/>
            <w:tcBorders>
              <w:top w:val="nil"/>
              <w:left w:val="nil"/>
              <w:bottom w:val="single" w:color="auto" w:sz="8" w:space="0"/>
              <w:right w:val="single" w:color="auto" w:sz="8" w:space="0"/>
            </w:tcBorders>
            <w:noWrap w:val="0"/>
            <w:tcMar>
              <w:left w:w="57" w:type="dxa"/>
              <w:right w:w="57" w:type="dxa"/>
            </w:tcMar>
            <w:vAlign w:val="center"/>
          </w:tcPr>
          <w:p w14:paraId="360590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376336">
            <w:pPr>
              <w:keepNext w:val="0"/>
              <w:keepLines w:val="0"/>
              <w:pageBreakBefore w:val="0"/>
              <w:kinsoku/>
              <w:wordWrap/>
              <w:overflowPunct/>
              <w:topLinePunct w:val="0"/>
              <w:autoSpaceDE/>
              <w:autoSpaceDN/>
              <w:bidi w:val="0"/>
              <w:adjustRightInd/>
              <w:snapToGrid/>
              <w:spacing w:line="440" w:lineRule="exact"/>
              <w:jc w:val="center"/>
              <w:textAlignment w:val="auto"/>
              <w:pPrChange w:id="321"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45CA20">
            <w:pPr>
              <w:keepNext w:val="0"/>
              <w:keepLines w:val="0"/>
              <w:pageBreakBefore w:val="0"/>
              <w:kinsoku/>
              <w:wordWrap/>
              <w:overflowPunct/>
              <w:topLinePunct w:val="0"/>
              <w:autoSpaceDE/>
              <w:autoSpaceDN/>
              <w:bidi w:val="0"/>
              <w:adjustRightInd/>
              <w:snapToGrid/>
              <w:spacing w:line="440" w:lineRule="exact"/>
              <w:jc w:val="center"/>
              <w:textAlignment w:val="auto"/>
              <w:pPrChange w:id="322"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90D03B">
            <w:pPr>
              <w:keepNext w:val="0"/>
              <w:keepLines w:val="0"/>
              <w:pageBreakBefore w:val="0"/>
              <w:kinsoku/>
              <w:wordWrap/>
              <w:overflowPunct/>
              <w:topLinePunct w:val="0"/>
              <w:autoSpaceDE/>
              <w:autoSpaceDN/>
              <w:bidi w:val="0"/>
              <w:adjustRightInd/>
              <w:snapToGrid/>
              <w:spacing w:line="440" w:lineRule="exact"/>
              <w:jc w:val="center"/>
              <w:textAlignment w:val="auto"/>
              <w:pPrChange w:id="323"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507F77">
            <w:pPr>
              <w:keepNext w:val="0"/>
              <w:keepLines w:val="0"/>
              <w:pageBreakBefore w:val="0"/>
              <w:kinsoku/>
              <w:wordWrap/>
              <w:overflowPunct/>
              <w:topLinePunct w:val="0"/>
              <w:autoSpaceDE/>
              <w:autoSpaceDN/>
              <w:bidi w:val="0"/>
              <w:adjustRightInd/>
              <w:snapToGrid/>
              <w:spacing w:line="440" w:lineRule="exact"/>
              <w:jc w:val="center"/>
              <w:textAlignment w:val="auto"/>
              <w:pPrChange w:id="324"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767706">
            <w:pPr>
              <w:keepNext w:val="0"/>
              <w:keepLines w:val="0"/>
              <w:pageBreakBefore w:val="0"/>
              <w:kinsoku/>
              <w:wordWrap/>
              <w:overflowPunct/>
              <w:topLinePunct w:val="0"/>
              <w:autoSpaceDE/>
              <w:autoSpaceDN/>
              <w:bidi w:val="0"/>
              <w:adjustRightInd/>
              <w:snapToGrid/>
              <w:spacing w:line="440" w:lineRule="exact"/>
              <w:jc w:val="center"/>
              <w:textAlignment w:val="auto"/>
              <w:pPrChange w:id="325"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0F7D69">
            <w:pPr>
              <w:keepNext w:val="0"/>
              <w:keepLines w:val="0"/>
              <w:pageBreakBefore w:val="0"/>
              <w:kinsoku/>
              <w:wordWrap/>
              <w:overflowPunct/>
              <w:topLinePunct w:val="0"/>
              <w:autoSpaceDE/>
              <w:autoSpaceDN/>
              <w:bidi w:val="0"/>
              <w:adjustRightInd/>
              <w:snapToGrid/>
              <w:spacing w:line="440" w:lineRule="exact"/>
              <w:jc w:val="center"/>
              <w:textAlignment w:val="auto"/>
              <w:pPrChange w:id="326"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4BFCEE2">
            <w:pPr>
              <w:keepNext w:val="0"/>
              <w:keepLines w:val="0"/>
              <w:pageBreakBefore w:val="0"/>
              <w:kinsoku/>
              <w:wordWrap/>
              <w:overflowPunct/>
              <w:topLinePunct w:val="0"/>
              <w:autoSpaceDE/>
              <w:autoSpaceDN/>
              <w:bidi w:val="0"/>
              <w:adjustRightInd/>
              <w:snapToGrid/>
              <w:spacing w:line="440" w:lineRule="exact"/>
              <w:jc w:val="center"/>
              <w:textAlignment w:val="auto"/>
              <w:pPrChange w:id="327"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7FDBB4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A0F48AF">
            <w:pPr>
              <w:keepNext w:val="0"/>
              <w:keepLines w:val="0"/>
              <w:pageBreakBefore w:val="0"/>
              <w:kinsoku/>
              <w:wordWrap/>
              <w:overflowPunct/>
              <w:topLinePunct w:val="0"/>
              <w:autoSpaceDE/>
              <w:autoSpaceDN/>
              <w:bidi w:val="0"/>
              <w:adjustRightInd/>
              <w:snapToGrid/>
              <w:spacing w:line="440" w:lineRule="exact"/>
              <w:textAlignment w:val="auto"/>
            </w:pPr>
          </w:p>
        </w:tc>
        <w:tc>
          <w:tcPr>
            <w:tcW w:w="4162" w:type="dxa"/>
            <w:gridSpan w:val="2"/>
            <w:tcBorders>
              <w:top w:val="nil"/>
              <w:left w:val="nil"/>
              <w:bottom w:val="single" w:color="auto" w:sz="8" w:space="0"/>
              <w:right w:val="single" w:color="auto" w:sz="8" w:space="0"/>
            </w:tcBorders>
            <w:noWrap w:val="0"/>
            <w:tcMar>
              <w:left w:w="57" w:type="dxa"/>
              <w:right w:w="57" w:type="dxa"/>
            </w:tcMar>
            <w:vAlign w:val="center"/>
          </w:tcPr>
          <w:p w14:paraId="6061D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B1FAC1">
            <w:pPr>
              <w:keepNext w:val="0"/>
              <w:keepLines w:val="0"/>
              <w:pageBreakBefore w:val="0"/>
              <w:kinsoku/>
              <w:wordWrap/>
              <w:overflowPunct/>
              <w:topLinePunct w:val="0"/>
              <w:autoSpaceDE/>
              <w:autoSpaceDN/>
              <w:bidi w:val="0"/>
              <w:adjustRightInd/>
              <w:snapToGrid/>
              <w:spacing w:line="440" w:lineRule="exact"/>
              <w:jc w:val="center"/>
              <w:textAlignment w:val="auto"/>
              <w:pPrChange w:id="328"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4F7AC0">
            <w:pPr>
              <w:keepNext w:val="0"/>
              <w:keepLines w:val="0"/>
              <w:pageBreakBefore w:val="0"/>
              <w:kinsoku/>
              <w:wordWrap/>
              <w:overflowPunct/>
              <w:topLinePunct w:val="0"/>
              <w:autoSpaceDE/>
              <w:autoSpaceDN/>
              <w:bidi w:val="0"/>
              <w:adjustRightInd/>
              <w:snapToGrid/>
              <w:spacing w:line="440" w:lineRule="exact"/>
              <w:jc w:val="center"/>
              <w:textAlignment w:val="auto"/>
              <w:pPrChange w:id="329"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CEB1C2">
            <w:pPr>
              <w:keepNext w:val="0"/>
              <w:keepLines w:val="0"/>
              <w:pageBreakBefore w:val="0"/>
              <w:kinsoku/>
              <w:wordWrap/>
              <w:overflowPunct/>
              <w:topLinePunct w:val="0"/>
              <w:autoSpaceDE/>
              <w:autoSpaceDN/>
              <w:bidi w:val="0"/>
              <w:adjustRightInd/>
              <w:snapToGrid/>
              <w:spacing w:line="440" w:lineRule="exact"/>
              <w:jc w:val="center"/>
              <w:textAlignment w:val="auto"/>
              <w:pPrChange w:id="330"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1C257F">
            <w:pPr>
              <w:keepNext w:val="0"/>
              <w:keepLines w:val="0"/>
              <w:pageBreakBefore w:val="0"/>
              <w:kinsoku/>
              <w:wordWrap/>
              <w:overflowPunct/>
              <w:topLinePunct w:val="0"/>
              <w:autoSpaceDE/>
              <w:autoSpaceDN/>
              <w:bidi w:val="0"/>
              <w:adjustRightInd/>
              <w:snapToGrid/>
              <w:spacing w:line="440" w:lineRule="exact"/>
              <w:jc w:val="center"/>
              <w:textAlignment w:val="auto"/>
              <w:pPrChange w:id="331"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976551">
            <w:pPr>
              <w:keepNext w:val="0"/>
              <w:keepLines w:val="0"/>
              <w:pageBreakBefore w:val="0"/>
              <w:kinsoku/>
              <w:wordWrap/>
              <w:overflowPunct/>
              <w:topLinePunct w:val="0"/>
              <w:autoSpaceDE/>
              <w:autoSpaceDN/>
              <w:bidi w:val="0"/>
              <w:adjustRightInd/>
              <w:snapToGrid/>
              <w:spacing w:line="440" w:lineRule="exact"/>
              <w:jc w:val="center"/>
              <w:textAlignment w:val="auto"/>
              <w:pPrChange w:id="332"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FFEB69">
            <w:pPr>
              <w:keepNext w:val="0"/>
              <w:keepLines w:val="0"/>
              <w:pageBreakBefore w:val="0"/>
              <w:kinsoku/>
              <w:wordWrap/>
              <w:overflowPunct/>
              <w:topLinePunct w:val="0"/>
              <w:autoSpaceDE/>
              <w:autoSpaceDN/>
              <w:bidi w:val="0"/>
              <w:adjustRightInd/>
              <w:snapToGrid/>
              <w:spacing w:line="440" w:lineRule="exact"/>
              <w:jc w:val="center"/>
              <w:textAlignment w:val="auto"/>
              <w:pPrChange w:id="333"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58A8D6D">
            <w:pPr>
              <w:keepNext w:val="0"/>
              <w:keepLines w:val="0"/>
              <w:pageBreakBefore w:val="0"/>
              <w:kinsoku/>
              <w:wordWrap/>
              <w:overflowPunct/>
              <w:topLinePunct w:val="0"/>
              <w:autoSpaceDE/>
              <w:autoSpaceDN/>
              <w:bidi w:val="0"/>
              <w:adjustRightInd/>
              <w:snapToGrid/>
              <w:spacing w:line="440" w:lineRule="exact"/>
              <w:jc w:val="center"/>
              <w:textAlignment w:val="auto"/>
              <w:pPrChange w:id="334"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r w14:paraId="2C5D43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B006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pPr>
            <w:r>
              <w:rPr>
                <w:rFonts w:hint="eastAsia" w:asci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B45C8F">
            <w:pPr>
              <w:keepNext w:val="0"/>
              <w:keepLines w:val="0"/>
              <w:pageBreakBefore w:val="0"/>
              <w:kinsoku/>
              <w:wordWrap/>
              <w:overflowPunct/>
              <w:topLinePunct w:val="0"/>
              <w:autoSpaceDE/>
              <w:autoSpaceDN/>
              <w:bidi w:val="0"/>
              <w:adjustRightInd/>
              <w:snapToGrid/>
              <w:spacing w:line="440" w:lineRule="exact"/>
              <w:jc w:val="center"/>
              <w:textAlignment w:val="auto"/>
              <w:pPrChange w:id="335"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E53AC9">
            <w:pPr>
              <w:keepNext w:val="0"/>
              <w:keepLines w:val="0"/>
              <w:pageBreakBefore w:val="0"/>
              <w:kinsoku/>
              <w:wordWrap/>
              <w:overflowPunct/>
              <w:topLinePunct w:val="0"/>
              <w:autoSpaceDE/>
              <w:autoSpaceDN/>
              <w:bidi w:val="0"/>
              <w:adjustRightInd/>
              <w:snapToGrid/>
              <w:spacing w:line="440" w:lineRule="exact"/>
              <w:jc w:val="center"/>
              <w:textAlignment w:val="auto"/>
              <w:pPrChange w:id="336"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43DF45">
            <w:pPr>
              <w:keepNext w:val="0"/>
              <w:keepLines w:val="0"/>
              <w:pageBreakBefore w:val="0"/>
              <w:kinsoku/>
              <w:wordWrap/>
              <w:overflowPunct/>
              <w:topLinePunct w:val="0"/>
              <w:autoSpaceDE/>
              <w:autoSpaceDN/>
              <w:bidi w:val="0"/>
              <w:adjustRightInd/>
              <w:snapToGrid/>
              <w:spacing w:line="440" w:lineRule="exact"/>
              <w:jc w:val="center"/>
              <w:textAlignment w:val="auto"/>
              <w:pPrChange w:id="337"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7763E4">
            <w:pPr>
              <w:keepNext w:val="0"/>
              <w:keepLines w:val="0"/>
              <w:pageBreakBefore w:val="0"/>
              <w:kinsoku/>
              <w:wordWrap/>
              <w:overflowPunct/>
              <w:topLinePunct w:val="0"/>
              <w:autoSpaceDE/>
              <w:autoSpaceDN/>
              <w:bidi w:val="0"/>
              <w:adjustRightInd/>
              <w:snapToGrid/>
              <w:spacing w:line="440" w:lineRule="exact"/>
              <w:jc w:val="center"/>
              <w:textAlignment w:val="auto"/>
              <w:pPrChange w:id="338"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AEE5C6">
            <w:pPr>
              <w:keepNext w:val="0"/>
              <w:keepLines w:val="0"/>
              <w:pageBreakBefore w:val="0"/>
              <w:kinsoku/>
              <w:wordWrap/>
              <w:overflowPunct/>
              <w:topLinePunct w:val="0"/>
              <w:autoSpaceDE/>
              <w:autoSpaceDN/>
              <w:bidi w:val="0"/>
              <w:adjustRightInd/>
              <w:snapToGrid/>
              <w:spacing w:line="440" w:lineRule="exact"/>
              <w:jc w:val="center"/>
              <w:textAlignment w:val="auto"/>
              <w:pPrChange w:id="339"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2957D4">
            <w:pPr>
              <w:keepNext w:val="0"/>
              <w:keepLines w:val="0"/>
              <w:pageBreakBefore w:val="0"/>
              <w:kinsoku/>
              <w:wordWrap/>
              <w:overflowPunct/>
              <w:topLinePunct w:val="0"/>
              <w:autoSpaceDE/>
              <w:autoSpaceDN/>
              <w:bidi w:val="0"/>
              <w:adjustRightInd/>
              <w:snapToGrid/>
              <w:spacing w:line="440" w:lineRule="exact"/>
              <w:jc w:val="center"/>
              <w:textAlignment w:val="auto"/>
              <w:pPrChange w:id="340"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03BF516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Change w:id="341" w:author="张馨" w:date="2025-01-06T16:53:27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bl>
    <w:p w14:paraId="11FCB71F">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Times New Roman"/>
          <w:bCs/>
          <w:sz w:val="32"/>
          <w:szCs w:val="32"/>
          <w:lang w:val="en-US" w:eastAsia="zh-CN"/>
        </w:rPr>
      </w:pPr>
    </w:p>
    <w:p w14:paraId="0E1F855F">
      <w:pPr>
        <w:keepNext w:val="0"/>
        <w:keepLines w:val="0"/>
        <w:pageBreakBefore w:val="0"/>
        <w:kinsoku/>
        <w:wordWrap/>
        <w:overflowPunct/>
        <w:topLinePunct w:val="0"/>
        <w:autoSpaceDE/>
        <w:autoSpaceDN/>
        <w:bidi w:val="0"/>
        <w:adjustRightInd/>
        <w:snapToGrid/>
        <w:spacing w:line="440" w:lineRule="exact"/>
        <w:ind w:firstLine="320" w:firstLineChars="1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四、政府信息公开行政复议、行政诉讼情况</w:t>
      </w:r>
    </w:p>
    <w:p w14:paraId="2C116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宋体" w:eastAsia="宋体" w:cs="宋体"/>
          <w:color w:val="333333"/>
          <w:spacing w:val="0"/>
          <w:sz w:val="19"/>
          <w:szCs w:val="19"/>
          <w:lang w:bidi="ar-SA"/>
        </w:rPr>
      </w:pPr>
    </w:p>
    <w:tbl>
      <w:tblPr>
        <w:tblStyle w:val="4"/>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2CFF59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9C885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行政复议</w:t>
            </w:r>
          </w:p>
        </w:tc>
        <w:tc>
          <w:tcPr>
            <w:tcW w:w="649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E75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行政诉讼</w:t>
            </w:r>
          </w:p>
        </w:tc>
      </w:tr>
      <w:tr w14:paraId="3C1252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35B8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790A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CCF4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其他</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9EB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尚未</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752D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5EA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E70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复议后起诉</w:t>
            </w:r>
          </w:p>
        </w:tc>
      </w:tr>
      <w:tr w14:paraId="2FF17D5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1C94E12">
            <w:pPr>
              <w:keepNext w:val="0"/>
              <w:keepLines w:val="0"/>
              <w:pageBreakBefore w:val="0"/>
              <w:kinsoku/>
              <w:wordWrap/>
              <w:overflowPunct/>
              <w:topLinePunct w:val="0"/>
              <w:autoSpaceDE/>
              <w:autoSpaceDN/>
              <w:bidi w:val="0"/>
              <w:adjustRightInd/>
              <w:snapToGrid/>
              <w:spacing w:line="440" w:lineRule="exact"/>
              <w:textAlignment w:val="auto"/>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CBEF59A">
            <w:pPr>
              <w:keepNext w:val="0"/>
              <w:keepLines w:val="0"/>
              <w:pageBreakBefore w:val="0"/>
              <w:kinsoku/>
              <w:wordWrap/>
              <w:overflowPunct/>
              <w:topLinePunct w:val="0"/>
              <w:autoSpaceDE/>
              <w:autoSpaceDN/>
              <w:bidi w:val="0"/>
              <w:adjustRightInd/>
              <w:snapToGrid/>
              <w:spacing w:line="440" w:lineRule="exact"/>
              <w:textAlignment w:val="auto"/>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4737C8">
            <w:pPr>
              <w:keepNext w:val="0"/>
              <w:keepLines w:val="0"/>
              <w:pageBreakBefore w:val="0"/>
              <w:kinsoku/>
              <w:wordWrap/>
              <w:overflowPunct/>
              <w:topLinePunct w:val="0"/>
              <w:autoSpaceDE/>
              <w:autoSpaceDN/>
              <w:bidi w:val="0"/>
              <w:adjustRightInd/>
              <w:snapToGrid/>
              <w:spacing w:line="440" w:lineRule="exact"/>
              <w:textAlignment w:val="auto"/>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BF0D33">
            <w:pPr>
              <w:keepNext w:val="0"/>
              <w:keepLines w:val="0"/>
              <w:pageBreakBefore w:val="0"/>
              <w:kinsoku/>
              <w:wordWrap/>
              <w:overflowPunct/>
              <w:topLinePunct w:val="0"/>
              <w:autoSpaceDE/>
              <w:autoSpaceDN/>
              <w:bidi w:val="0"/>
              <w:adjustRightInd/>
              <w:snapToGrid/>
              <w:spacing w:line="440" w:lineRule="exact"/>
              <w:textAlignment w:val="auto"/>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F6825B">
            <w:pPr>
              <w:keepNext w:val="0"/>
              <w:keepLines w:val="0"/>
              <w:pageBreakBefore w:val="0"/>
              <w:kinsoku/>
              <w:wordWrap/>
              <w:overflowPunct/>
              <w:topLinePunct w:val="0"/>
              <w:autoSpaceDE/>
              <w:autoSpaceDN/>
              <w:bidi w:val="0"/>
              <w:adjustRightInd/>
              <w:snapToGrid/>
              <w:spacing w:line="440" w:lineRule="exact"/>
              <w:textAlignment w:val="auto"/>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469B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1B5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127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其他</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B3D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尚未</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3AD9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color w:val="000000"/>
                <w:kern w:val="0"/>
                <w:sz w:val="20"/>
                <w:szCs w:val="20"/>
                <w:lang w:val="en-US" w:eastAsia="zh-CN"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3AAB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8C1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结果</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0414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color w:val="000000"/>
                <w:kern w:val="0"/>
                <w:sz w:val="20"/>
                <w:szCs w:val="20"/>
                <w:lang w:val="en-US" w:eastAsia="zh-CN" w:bidi="ar"/>
              </w:rPr>
              <w:t>其他</w:t>
            </w:r>
            <w:r>
              <w:rPr>
                <w:rFonts w:hint="eastAsia" w:ascii="宋体" w:eastAsia="宋体" w:cs="宋体"/>
                <w:color w:val="000000"/>
                <w:kern w:val="0"/>
                <w:sz w:val="20"/>
                <w:szCs w:val="20"/>
                <w:lang w:val="en-US" w:eastAsia="zh-CN" w:bidi="ar"/>
              </w:rPr>
              <w:br w:type="textWrapping"/>
            </w:r>
            <w:r>
              <w:rPr>
                <w:rFonts w:hint="eastAsia" w:ascii="宋体" w:eastAsia="宋体" w:cs="宋体"/>
                <w:color w:val="000000"/>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A82C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kern w:val="0"/>
                <w:sz w:val="20"/>
                <w:szCs w:val="20"/>
                <w:lang w:val="en-US" w:eastAsia="zh-CN" w:bidi="ar"/>
              </w:rPr>
              <w:t>尚未</w:t>
            </w:r>
            <w:r>
              <w:rPr>
                <w:rFonts w:hint="eastAsia" w:ascii="宋体" w:eastAsia="宋体" w:cs="宋体"/>
                <w:kern w:val="0"/>
                <w:sz w:val="20"/>
                <w:szCs w:val="20"/>
                <w:lang w:val="en-US" w:eastAsia="zh-CN" w:bidi="ar"/>
              </w:rPr>
              <w:br w:type="textWrapping"/>
            </w:r>
            <w:r>
              <w:rPr>
                <w:rFonts w:hint="eastAsia" w:asci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28E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hint="eastAsia" w:ascii="宋体" w:eastAsia="宋体" w:cs="宋体"/>
                <w:color w:val="000000"/>
                <w:kern w:val="0"/>
                <w:sz w:val="20"/>
                <w:szCs w:val="20"/>
                <w:lang w:val="en-US" w:eastAsia="zh-CN" w:bidi="ar"/>
              </w:rPr>
              <w:t>总计</w:t>
            </w:r>
          </w:p>
        </w:tc>
      </w:tr>
      <w:tr w14:paraId="39CD5F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E47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pP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211CB3">
            <w:pPr>
              <w:keepNext w:val="0"/>
              <w:keepLines w:val="0"/>
              <w:pageBreakBefore w:val="0"/>
              <w:kinsoku/>
              <w:wordWrap/>
              <w:overflowPunct/>
              <w:topLinePunct w:val="0"/>
              <w:autoSpaceDE/>
              <w:autoSpaceDN/>
              <w:bidi w:val="0"/>
              <w:adjustRightInd/>
              <w:snapToGrid/>
              <w:spacing w:line="440" w:lineRule="exact"/>
              <w:jc w:val="center"/>
              <w:textAlignment w:val="auto"/>
              <w:pPrChange w:id="342"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B7741E">
            <w:pPr>
              <w:keepNext w:val="0"/>
              <w:keepLines w:val="0"/>
              <w:pageBreakBefore w:val="0"/>
              <w:kinsoku/>
              <w:wordWrap/>
              <w:overflowPunct/>
              <w:topLinePunct w:val="0"/>
              <w:autoSpaceDE/>
              <w:autoSpaceDN/>
              <w:bidi w:val="0"/>
              <w:adjustRightInd/>
              <w:snapToGrid/>
              <w:spacing w:line="440" w:lineRule="exact"/>
              <w:jc w:val="center"/>
              <w:textAlignment w:val="auto"/>
              <w:pPrChange w:id="343"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D8B38C">
            <w:pPr>
              <w:keepNext w:val="0"/>
              <w:keepLines w:val="0"/>
              <w:pageBreakBefore w:val="0"/>
              <w:kinsoku/>
              <w:wordWrap/>
              <w:overflowPunct/>
              <w:topLinePunct w:val="0"/>
              <w:autoSpaceDE/>
              <w:autoSpaceDN/>
              <w:bidi w:val="0"/>
              <w:adjustRightInd/>
              <w:snapToGrid/>
              <w:spacing w:line="440" w:lineRule="exact"/>
              <w:jc w:val="center"/>
              <w:textAlignment w:val="auto"/>
              <w:pPrChange w:id="344"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F7238D5">
            <w:pPr>
              <w:keepNext w:val="0"/>
              <w:keepLines w:val="0"/>
              <w:pageBreakBefore w:val="0"/>
              <w:kinsoku/>
              <w:wordWrap/>
              <w:overflowPunct/>
              <w:topLinePunct w:val="0"/>
              <w:autoSpaceDE/>
              <w:autoSpaceDN/>
              <w:bidi w:val="0"/>
              <w:adjustRightInd/>
              <w:snapToGrid/>
              <w:spacing w:line="440" w:lineRule="exact"/>
              <w:jc w:val="center"/>
              <w:textAlignment w:val="auto"/>
              <w:pPrChange w:id="345"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319A34F">
            <w:pPr>
              <w:keepNext w:val="0"/>
              <w:keepLines w:val="0"/>
              <w:pageBreakBefore w:val="0"/>
              <w:kinsoku/>
              <w:wordWrap/>
              <w:overflowPunct/>
              <w:topLinePunct w:val="0"/>
              <w:autoSpaceDE/>
              <w:autoSpaceDN/>
              <w:bidi w:val="0"/>
              <w:adjustRightInd/>
              <w:snapToGrid/>
              <w:spacing w:line="440" w:lineRule="exact"/>
              <w:jc w:val="center"/>
              <w:textAlignment w:val="auto"/>
              <w:pPrChange w:id="346"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91A42B">
            <w:pPr>
              <w:keepNext w:val="0"/>
              <w:keepLines w:val="0"/>
              <w:pageBreakBefore w:val="0"/>
              <w:kinsoku/>
              <w:wordWrap/>
              <w:overflowPunct/>
              <w:topLinePunct w:val="0"/>
              <w:autoSpaceDE/>
              <w:autoSpaceDN/>
              <w:bidi w:val="0"/>
              <w:adjustRightInd/>
              <w:snapToGrid/>
              <w:spacing w:line="440" w:lineRule="exact"/>
              <w:jc w:val="center"/>
              <w:textAlignment w:val="auto"/>
              <w:pPrChange w:id="347"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36FB3C">
            <w:pPr>
              <w:keepNext w:val="0"/>
              <w:keepLines w:val="0"/>
              <w:pageBreakBefore w:val="0"/>
              <w:kinsoku/>
              <w:wordWrap/>
              <w:overflowPunct/>
              <w:topLinePunct w:val="0"/>
              <w:autoSpaceDE/>
              <w:autoSpaceDN/>
              <w:bidi w:val="0"/>
              <w:adjustRightInd/>
              <w:snapToGrid/>
              <w:spacing w:line="440" w:lineRule="exact"/>
              <w:jc w:val="center"/>
              <w:textAlignment w:val="auto"/>
              <w:pPrChange w:id="348"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BAB594">
            <w:pPr>
              <w:keepNext w:val="0"/>
              <w:keepLines w:val="0"/>
              <w:pageBreakBefore w:val="0"/>
              <w:kinsoku/>
              <w:wordWrap/>
              <w:overflowPunct/>
              <w:topLinePunct w:val="0"/>
              <w:autoSpaceDE/>
              <w:autoSpaceDN/>
              <w:bidi w:val="0"/>
              <w:adjustRightInd/>
              <w:snapToGrid/>
              <w:spacing w:line="440" w:lineRule="exact"/>
              <w:jc w:val="center"/>
              <w:textAlignment w:val="auto"/>
              <w:pPrChange w:id="349"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339736">
            <w:pPr>
              <w:keepNext w:val="0"/>
              <w:keepLines w:val="0"/>
              <w:pageBreakBefore w:val="0"/>
              <w:kinsoku/>
              <w:wordWrap/>
              <w:overflowPunct/>
              <w:topLinePunct w:val="0"/>
              <w:autoSpaceDE/>
              <w:autoSpaceDN/>
              <w:bidi w:val="0"/>
              <w:adjustRightInd/>
              <w:snapToGrid/>
              <w:spacing w:line="440" w:lineRule="exact"/>
              <w:jc w:val="center"/>
              <w:textAlignment w:val="auto"/>
              <w:pPrChange w:id="350"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7E7619">
            <w:pPr>
              <w:keepNext w:val="0"/>
              <w:keepLines w:val="0"/>
              <w:pageBreakBefore w:val="0"/>
              <w:kinsoku/>
              <w:wordWrap/>
              <w:overflowPunct/>
              <w:topLinePunct w:val="0"/>
              <w:autoSpaceDE/>
              <w:autoSpaceDN/>
              <w:bidi w:val="0"/>
              <w:adjustRightInd/>
              <w:snapToGrid/>
              <w:spacing w:line="440" w:lineRule="exact"/>
              <w:jc w:val="center"/>
              <w:textAlignment w:val="auto"/>
              <w:pPrChange w:id="351"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62F398">
            <w:pPr>
              <w:keepNext w:val="0"/>
              <w:keepLines w:val="0"/>
              <w:pageBreakBefore w:val="0"/>
              <w:kinsoku/>
              <w:wordWrap/>
              <w:overflowPunct/>
              <w:topLinePunct w:val="0"/>
              <w:autoSpaceDE/>
              <w:autoSpaceDN/>
              <w:bidi w:val="0"/>
              <w:adjustRightInd/>
              <w:snapToGrid/>
              <w:spacing w:line="440" w:lineRule="exact"/>
              <w:jc w:val="center"/>
              <w:textAlignment w:val="auto"/>
              <w:pPrChange w:id="352"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771F2D">
            <w:pPr>
              <w:keepNext w:val="0"/>
              <w:keepLines w:val="0"/>
              <w:pageBreakBefore w:val="0"/>
              <w:kinsoku/>
              <w:wordWrap/>
              <w:overflowPunct/>
              <w:topLinePunct w:val="0"/>
              <w:autoSpaceDE/>
              <w:autoSpaceDN/>
              <w:bidi w:val="0"/>
              <w:adjustRightInd/>
              <w:snapToGrid/>
              <w:spacing w:line="440" w:lineRule="exact"/>
              <w:jc w:val="center"/>
              <w:textAlignment w:val="auto"/>
              <w:pPrChange w:id="353"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F0DAA5">
            <w:pPr>
              <w:keepNext w:val="0"/>
              <w:keepLines w:val="0"/>
              <w:pageBreakBefore w:val="0"/>
              <w:kinsoku/>
              <w:wordWrap/>
              <w:overflowPunct/>
              <w:topLinePunct w:val="0"/>
              <w:autoSpaceDE/>
              <w:autoSpaceDN/>
              <w:bidi w:val="0"/>
              <w:adjustRightInd/>
              <w:snapToGrid/>
              <w:spacing w:line="440" w:lineRule="exact"/>
              <w:jc w:val="center"/>
              <w:textAlignment w:val="auto"/>
              <w:pPrChange w:id="354"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D74F9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rPr>
              <w:pPrChange w:id="355" w:author="张馨" w:date="2025-01-06T16:53:40Z">
                <w:pPr>
                  <w:keepNext w:val="0"/>
                  <w:keepLines w:val="0"/>
                  <w:pageBreakBefore w:val="0"/>
                  <w:kinsoku/>
                  <w:wordWrap/>
                  <w:overflowPunct/>
                  <w:topLinePunct w:val="0"/>
                  <w:autoSpaceDE/>
                  <w:autoSpaceDN/>
                  <w:bidi w:val="0"/>
                  <w:adjustRightInd/>
                  <w:snapToGrid/>
                  <w:spacing w:line="440" w:lineRule="exact"/>
                  <w:textAlignment w:val="auto"/>
                </w:pPr>
              </w:pPrChange>
            </w:pPr>
            <w:r>
              <w:rPr>
                <w:rFonts w:ascii="Calibri" w:hAnsi="Calibri" w:eastAsia="宋体" w:cs="Calibri"/>
                <w:kern w:val="0"/>
                <w:sz w:val="20"/>
                <w:szCs w:val="20"/>
                <w:lang w:val="en-US" w:eastAsia="zh-CN" w:bidi="ar"/>
              </w:rPr>
              <w:t>0</w:t>
            </w:r>
          </w:p>
        </w:tc>
      </w:tr>
    </w:tbl>
    <w:p w14:paraId="34B3805B">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Times New Roman"/>
          <w:bCs/>
          <w:sz w:val="32"/>
          <w:szCs w:val="32"/>
          <w:lang w:val="en-US" w:eastAsia="zh-CN"/>
        </w:rPr>
      </w:pPr>
    </w:p>
    <w:p w14:paraId="147F0A0F">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五、存在的主要问题及改进情况</w:t>
      </w:r>
    </w:p>
    <w:p w14:paraId="2598E6EF">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1.信息公开的覆盖面有待进一步扩大，政务公开制度机制建设有待进一步完善，政策解读情况需进一步加强。</w:t>
      </w:r>
    </w:p>
    <w:p w14:paraId="141294D4">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2.信息公开形式还需要进一步丰富。</w:t>
      </w:r>
    </w:p>
    <w:p w14:paraId="7E9BC02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3.部分主动公开的信息内容不够完善，公开不够及时。</w:t>
      </w:r>
    </w:p>
    <w:p w14:paraId="58708DE0">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下一步，将从以下几个方面改进：</w:t>
      </w:r>
    </w:p>
    <w:p w14:paraId="2ACB8BC1">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1.加强信息公开工作督促检查，进一步完善信息的发布更新工作，提高信息公开的质量和效率。</w:t>
      </w:r>
    </w:p>
    <w:p w14:paraId="1B18A3D6">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2.进一步加大宣传力度，通过门户网站、宣传栏等多种宣传渠道发布公开信息。</w:t>
      </w:r>
    </w:p>
    <w:p w14:paraId="28275D96">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3.着力加强人员业务培训，提高工作能力和业务水平。</w:t>
      </w:r>
    </w:p>
    <w:p w14:paraId="30F7D2B2">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Times New Roman"/>
          <w:bCs/>
          <w:sz w:val="32"/>
          <w:szCs w:val="32"/>
          <w:lang w:val="en-US" w:eastAsia="zh-CN"/>
        </w:rPr>
      </w:pPr>
      <w:r>
        <w:rPr>
          <w:rFonts w:hint="eastAsia" w:ascii="黑体" w:hAnsi="黑体" w:eastAsia="黑体" w:cs="Times New Roman"/>
          <w:bCs/>
          <w:sz w:val="32"/>
          <w:szCs w:val="32"/>
          <w:lang w:val="en-US" w:eastAsia="zh-CN"/>
        </w:rPr>
        <w:t>六、其他需要报告的事项</w:t>
      </w:r>
    </w:p>
    <w:p w14:paraId="1F525A2E">
      <w:pPr>
        <w:widowControl/>
        <w:spacing w:line="560" w:lineRule="exact"/>
        <w:ind w:firstLine="640"/>
        <w:jc w:val="left"/>
        <w:rPr>
          <w:ins w:id="356" w:author="张馨" w:date="2025-01-08T11:32:21Z"/>
          <w:rFonts w:ascii="宋体" w:hAnsi="宋体" w:eastAsia="仿宋_GB2312" w:cs="仿宋_GB2312"/>
          <w:kern w:val="0"/>
          <w:sz w:val="32"/>
          <w:szCs w:val="32"/>
        </w:rPr>
      </w:pPr>
      <w:ins w:id="357" w:author="张馨" w:date="2025-01-08T11:32:21Z">
        <w:r>
          <w:rPr>
            <w:rFonts w:ascii="宋体" w:hAnsi="宋体" w:eastAsia="仿宋_GB2312" w:cs="仿宋_GB2312"/>
            <w:b/>
            <w:bCs/>
            <w:kern w:val="0"/>
            <w:sz w:val="32"/>
            <w:szCs w:val="32"/>
          </w:rPr>
          <w:t>1.收取信息公开处理费情况</w:t>
        </w:r>
      </w:ins>
      <w:ins w:id="358" w:author="张馨" w:date="2025-01-08T11:32:21Z">
        <w:r>
          <w:rPr>
            <w:rFonts w:hint="eastAsia" w:ascii="宋体" w:hAnsi="宋体" w:eastAsia="仿宋_GB2312" w:cs="仿宋_GB2312"/>
            <w:b/>
            <w:bCs/>
            <w:kern w:val="0"/>
            <w:sz w:val="32"/>
            <w:szCs w:val="32"/>
          </w:rPr>
          <w:t>。</w:t>
        </w:r>
      </w:ins>
      <w:ins w:id="359" w:author="张馨" w:date="2025-01-08T11:32:21Z">
        <w:r>
          <w:rPr>
            <w:rFonts w:hint="eastAsia" w:ascii="宋体" w:hAnsi="宋体" w:eastAsia="仿宋_GB2312" w:cs="仿宋_GB2312"/>
            <w:kern w:val="0"/>
            <w:sz w:val="32"/>
            <w:szCs w:val="32"/>
          </w:rPr>
          <w:t>本年度</w:t>
        </w:r>
      </w:ins>
      <w:ins w:id="360" w:author="张馨" w:date="2025-01-08T11:32:53Z">
        <w:r>
          <w:rPr>
            <w:rFonts w:hint="eastAsia" w:ascii="宋体" w:hAnsi="宋体" w:eastAsia="仿宋_GB2312" w:cs="仿宋_GB2312"/>
            <w:kern w:val="0"/>
            <w:sz w:val="32"/>
            <w:szCs w:val="32"/>
            <w:lang w:eastAsia="zh-CN"/>
          </w:rPr>
          <w:t>我局</w:t>
        </w:r>
      </w:ins>
      <w:ins w:id="361" w:author="张馨" w:date="2025-01-08T11:32:21Z">
        <w:r>
          <w:rPr>
            <w:rFonts w:hint="eastAsia" w:ascii="宋体" w:hAnsi="宋体" w:eastAsia="仿宋_GB2312" w:cs="仿宋_GB2312"/>
            <w:kern w:val="0"/>
            <w:sz w:val="32"/>
            <w:szCs w:val="32"/>
          </w:rPr>
          <w:t>未收取政府信息公开处理费。</w:t>
        </w:r>
      </w:ins>
    </w:p>
    <w:p w14:paraId="5EAA41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del w:id="363" w:author="张馨" w:date="2025-01-08T11:32:21Z"/>
          <w:rFonts w:hint="eastAsia" w:ascii="仿宋_GB2312" w:hAnsi="Times New Roman" w:eastAsia="仿宋_GB2312" w:cs="Times New Roman"/>
          <w:kern w:val="2"/>
          <w:sz w:val="32"/>
          <w:szCs w:val="32"/>
          <w:lang w:val="en-US" w:eastAsia="zh-CN" w:bidi="ar-SA"/>
        </w:rPr>
        <w:pPrChange w:id="362" w:author="怪我咯" w:date="2025-01-07T15:29:33Z">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pPr>
        </w:pPrChange>
      </w:pPr>
      <w:del w:id="364" w:author="张馨" w:date="2025-01-08T11:32:21Z">
        <w:r>
          <w:rPr>
            <w:rFonts w:hint="eastAsia" w:ascii="仿宋_GB2312" w:hAnsi="Times New Roman" w:eastAsia="仿宋_GB2312" w:cs="Times New Roman"/>
            <w:kern w:val="2"/>
            <w:sz w:val="32"/>
            <w:szCs w:val="32"/>
            <w:lang w:val="en-US" w:eastAsia="zh-CN" w:bidi="ar-SA"/>
          </w:rPr>
          <w:delText>1.按照国务院办公厅关于印发《政府信息公开信息处理费管理办法》的通知(国办函(2020)109号)规定的按件、按量收费标准，2024年度我局没有产生信息公开处理费。</w:delText>
        </w:r>
      </w:del>
    </w:p>
    <w:p w14:paraId="5918FFE5">
      <w:pPr>
        <w:keepNext w:val="0"/>
        <w:keepLines w:val="0"/>
        <w:widowControl/>
        <w:suppressLineNumbers w:val="0"/>
        <w:spacing w:line="560" w:lineRule="exact"/>
        <w:ind w:firstLine="640"/>
        <w:jc w:val="left"/>
        <w:rPr>
          <w:ins w:id="366" w:author="怪我咯" w:date="2025-01-07T15:26:18Z"/>
          <w:rFonts w:hint="eastAsia" w:ascii="仿宋_GB2312" w:hAnsi="Times New Roman" w:eastAsia="仿宋_GB2312" w:cs="Times New Roman"/>
          <w:color w:val="333333"/>
          <w:spacing w:val="0"/>
          <w:kern w:val="2"/>
          <w:sz w:val="32"/>
          <w:szCs w:val="32"/>
          <w:shd w:val="clear" w:fill="auto"/>
          <w:lang w:val="en-US" w:eastAsia="zh-CN" w:bidi="ar-SA"/>
          <w:rPrChange w:id="367" w:author="怪我咯" w:date="2025-01-07T15:29:16Z">
            <w:rPr>
              <w:ins w:id="368" w:author="怪我咯" w:date="2025-01-07T15:26:18Z"/>
              <w:rFonts w:hint="eastAsia" w:ascii="宋体" w:hAnsi="宋体" w:eastAsia="宋体" w:cs="宋体"/>
              <w:color w:val="333333"/>
              <w:spacing w:val="0"/>
              <w:kern w:val="0"/>
              <w:sz w:val="24"/>
              <w:szCs w:val="24"/>
              <w:shd w:val="clear" w:fill="FFFFFF"/>
              <w:lang w:val="en-US" w:eastAsia="zh-CN" w:bidi="ar"/>
            </w:rPr>
          </w:rPrChange>
        </w:rPr>
        <w:pPrChange w:id="365" w:author="张馨" w:date="2025-01-08T11:32:36Z">
          <w:pPr>
            <w:keepNext w:val="0"/>
            <w:keepLines w:val="0"/>
            <w:widowControl/>
            <w:suppressLineNumbers w:val="0"/>
            <w:jc w:val="left"/>
          </w:pPr>
        </w:pPrChange>
      </w:pPr>
      <w:ins w:id="369" w:author="张馨" w:date="2025-01-08T11:32:33Z">
        <w:r>
          <w:rPr>
            <w:rFonts w:ascii="宋体" w:hAnsi="宋体" w:eastAsia="仿宋_GB2312" w:cs="仿宋_GB2312"/>
            <w:b/>
            <w:bCs/>
            <w:sz w:val="32"/>
            <w:szCs w:val="32"/>
          </w:rPr>
          <w:t>2.</w:t>
        </w:r>
      </w:ins>
      <w:ins w:id="370" w:author="张馨" w:date="2025-01-08T11:32:33Z">
        <w:r>
          <w:rPr>
            <w:rFonts w:ascii="宋体" w:hAnsi="宋体" w:eastAsia="仿宋_GB2312" w:cs="仿宋_GB2312"/>
            <w:b/>
            <w:bCs/>
            <w:kern w:val="0"/>
            <w:sz w:val="32"/>
            <w:szCs w:val="32"/>
          </w:rPr>
          <w:t>政务</w:t>
        </w:r>
      </w:ins>
      <w:ins w:id="371" w:author="张馨" w:date="2025-01-08T11:32:33Z">
        <w:r>
          <w:rPr>
            <w:rFonts w:ascii="宋体" w:hAnsi="宋体" w:eastAsia="仿宋_GB2312" w:cs="仿宋_GB2312"/>
            <w:b/>
            <w:bCs/>
            <w:sz w:val="32"/>
            <w:szCs w:val="32"/>
          </w:rPr>
          <w:t>公开要点落实情况</w:t>
        </w:r>
      </w:ins>
      <w:ins w:id="372" w:author="张馨" w:date="2025-01-08T11:32:38Z">
        <w:r>
          <w:rPr>
            <w:rFonts w:hint="eastAsia" w:ascii="宋体" w:hAnsi="宋体" w:eastAsia="仿宋_GB2312" w:cs="仿宋_GB2312"/>
            <w:b/>
            <w:bCs/>
            <w:sz w:val="32"/>
            <w:szCs w:val="32"/>
            <w:lang w:eastAsia="zh-CN"/>
          </w:rPr>
          <w:t>。</w:t>
        </w:r>
      </w:ins>
      <w:del w:id="373" w:author="张馨" w:date="2025-01-08T11:32:36Z">
        <w:r>
          <w:rPr>
            <w:rFonts w:hint="eastAsia" w:ascii="仿宋_GB2312" w:hAnsi="Times New Roman" w:eastAsia="仿宋_GB2312" w:cs="Times New Roman"/>
            <w:kern w:val="2"/>
            <w:sz w:val="32"/>
            <w:szCs w:val="32"/>
            <w:lang w:val="en-US" w:eastAsia="zh-CN" w:bidi="ar-SA"/>
          </w:rPr>
          <w:delText>2.</w:delText>
        </w:r>
      </w:del>
      <w:ins w:id="374" w:author="怪我咯" w:date="2025-01-07T10:44:08Z">
        <w:r>
          <w:rPr>
            <w:rFonts w:hint="eastAsia" w:ascii="仿宋_GB2312" w:hAnsi="Times New Roman" w:eastAsia="仿宋_GB2312" w:cs="Times New Roman"/>
            <w:kern w:val="2"/>
            <w:sz w:val="32"/>
            <w:szCs w:val="32"/>
            <w:lang w:val="en-US" w:eastAsia="zh-CN" w:bidi="ar-SA"/>
          </w:rPr>
          <w:t>2024年</w:t>
        </w:r>
      </w:ins>
      <w:ins w:id="375" w:author="怪我咯" w:date="2025-01-07T15:03:02Z">
        <w:del w:id="376" w:author="张馨" w:date="2025-01-07T15:44:21Z">
          <w:r>
            <w:rPr>
              <w:rFonts w:hint="eastAsia" w:ascii="仿宋_GB2312" w:hAnsi="Times New Roman" w:eastAsia="仿宋_GB2312" w:cs="Times New Roman"/>
              <w:kern w:val="2"/>
              <w:sz w:val="32"/>
              <w:szCs w:val="32"/>
              <w:lang w:val="en-US" w:eastAsia="zh-CN" w:bidi="ar-SA"/>
            </w:rPr>
            <w:delText>为</w:delText>
          </w:r>
        </w:del>
      </w:ins>
      <w:ins w:id="377" w:author="怪我咯" w:date="2025-01-07T15:03:05Z">
        <w:del w:id="378" w:author="张馨" w:date="2025-01-07T15:44:21Z">
          <w:r>
            <w:rPr>
              <w:rFonts w:hint="eastAsia" w:ascii="仿宋_GB2312" w:hAnsi="Times New Roman" w:eastAsia="仿宋_GB2312" w:cs="Times New Roman"/>
              <w:kern w:val="2"/>
              <w:sz w:val="32"/>
              <w:szCs w:val="32"/>
              <w:lang w:val="en-US" w:eastAsia="zh-CN" w:bidi="ar-SA"/>
            </w:rPr>
            <w:delText>提升</w:delText>
          </w:r>
        </w:del>
      </w:ins>
      <w:ins w:id="379" w:author="怪我咯" w:date="2025-01-07T15:03:07Z">
        <w:del w:id="380" w:author="张馨" w:date="2025-01-07T15:44:21Z">
          <w:r>
            <w:rPr>
              <w:rFonts w:hint="eastAsia" w:ascii="仿宋_GB2312" w:hAnsi="Times New Roman" w:eastAsia="仿宋_GB2312" w:cs="Times New Roman"/>
              <w:kern w:val="2"/>
              <w:sz w:val="32"/>
              <w:szCs w:val="32"/>
              <w:lang w:val="en-US" w:eastAsia="zh-CN" w:bidi="ar-SA"/>
            </w:rPr>
            <w:delText>业务</w:delText>
          </w:r>
        </w:del>
      </w:ins>
      <w:ins w:id="381" w:author="怪我咯" w:date="2025-01-07T15:03:10Z">
        <w:del w:id="382" w:author="张馨" w:date="2025-01-07T15:44:21Z">
          <w:r>
            <w:rPr>
              <w:rFonts w:hint="eastAsia" w:ascii="仿宋_GB2312" w:hAnsi="Times New Roman" w:eastAsia="仿宋_GB2312" w:cs="Times New Roman"/>
              <w:kern w:val="2"/>
              <w:sz w:val="32"/>
              <w:szCs w:val="32"/>
              <w:lang w:val="en-US" w:eastAsia="zh-CN" w:bidi="ar-SA"/>
            </w:rPr>
            <w:delText>人员</w:delText>
          </w:r>
        </w:del>
      </w:ins>
      <w:ins w:id="383" w:author="怪我咯" w:date="2025-01-07T15:03:11Z">
        <w:del w:id="384" w:author="张馨" w:date="2025-01-07T15:44:21Z">
          <w:r>
            <w:rPr>
              <w:rFonts w:hint="eastAsia" w:ascii="仿宋_GB2312" w:hAnsi="Times New Roman" w:eastAsia="仿宋_GB2312" w:cs="Times New Roman"/>
              <w:kern w:val="2"/>
              <w:sz w:val="32"/>
              <w:szCs w:val="32"/>
              <w:lang w:val="en-US" w:eastAsia="zh-CN" w:bidi="ar-SA"/>
            </w:rPr>
            <w:delText>政务</w:delText>
          </w:r>
        </w:del>
      </w:ins>
      <w:ins w:id="385" w:author="怪我咯" w:date="2025-01-07T15:03:12Z">
        <w:del w:id="386" w:author="张馨" w:date="2025-01-07T15:44:21Z">
          <w:r>
            <w:rPr>
              <w:rFonts w:hint="eastAsia" w:ascii="仿宋_GB2312" w:hAnsi="Times New Roman" w:eastAsia="仿宋_GB2312" w:cs="Times New Roman"/>
              <w:kern w:val="2"/>
              <w:sz w:val="32"/>
              <w:szCs w:val="32"/>
              <w:lang w:val="en-US" w:eastAsia="zh-CN" w:bidi="ar-SA"/>
            </w:rPr>
            <w:delText>服务</w:delText>
          </w:r>
        </w:del>
      </w:ins>
      <w:ins w:id="387" w:author="怪我咯" w:date="2025-01-07T15:03:17Z">
        <w:del w:id="388" w:author="张馨" w:date="2025-01-07T15:44:21Z">
          <w:r>
            <w:rPr>
              <w:rFonts w:hint="eastAsia" w:ascii="仿宋_GB2312" w:hAnsi="Times New Roman" w:eastAsia="仿宋_GB2312" w:cs="Times New Roman"/>
              <w:kern w:val="2"/>
              <w:sz w:val="32"/>
              <w:szCs w:val="32"/>
              <w:lang w:val="en-US" w:eastAsia="zh-CN" w:bidi="ar-SA"/>
            </w:rPr>
            <w:delText>水平</w:delText>
          </w:r>
        </w:del>
      </w:ins>
      <w:ins w:id="389" w:author="怪我咯" w:date="2025-01-07T15:03:18Z">
        <w:r>
          <w:rPr>
            <w:rFonts w:hint="eastAsia" w:ascii="仿宋_GB2312" w:hAnsi="Times New Roman" w:eastAsia="仿宋_GB2312" w:cs="Times New Roman"/>
            <w:kern w:val="2"/>
            <w:sz w:val="32"/>
            <w:szCs w:val="32"/>
            <w:lang w:val="en-US" w:eastAsia="zh-CN" w:bidi="ar-SA"/>
          </w:rPr>
          <w:t>，</w:t>
        </w:r>
      </w:ins>
      <w:ins w:id="390" w:author="张馨" w:date="2025-01-07T15:44:29Z">
        <w:r>
          <w:rPr>
            <w:rFonts w:hint="eastAsia" w:ascii="仿宋_GB2312" w:hAnsi="Times New Roman" w:eastAsia="仿宋_GB2312" w:cs="Times New Roman"/>
            <w:kern w:val="2"/>
            <w:sz w:val="32"/>
            <w:szCs w:val="32"/>
            <w:lang w:val="en-US" w:eastAsia="zh-CN" w:bidi="ar-SA"/>
          </w:rPr>
          <w:t>共计</w:t>
        </w:r>
      </w:ins>
      <w:ins w:id="391" w:author="怪我咯" w:date="2025-01-07T15:03:28Z">
        <w:r>
          <w:rPr>
            <w:rFonts w:hint="eastAsia" w:ascii="仿宋_GB2312" w:hAnsi="Times New Roman" w:eastAsia="仿宋_GB2312" w:cs="Times New Roman"/>
            <w:kern w:val="2"/>
            <w:sz w:val="32"/>
            <w:szCs w:val="32"/>
            <w:lang w:val="en-US" w:eastAsia="zh-CN" w:bidi="ar-SA"/>
          </w:rPr>
          <w:t>组织</w:t>
        </w:r>
      </w:ins>
      <w:ins w:id="392" w:author="怪我咯" w:date="2025-01-07T15:03:31Z">
        <w:r>
          <w:rPr>
            <w:rFonts w:hint="eastAsia" w:ascii="仿宋_GB2312" w:hAnsi="Times New Roman" w:eastAsia="仿宋_GB2312" w:cs="Times New Roman"/>
            <w:kern w:val="2"/>
            <w:sz w:val="32"/>
            <w:szCs w:val="32"/>
            <w:lang w:val="en-US" w:eastAsia="zh-CN" w:bidi="ar-SA"/>
          </w:rPr>
          <w:t>业务</w:t>
        </w:r>
      </w:ins>
      <w:ins w:id="393" w:author="怪我咯" w:date="2025-01-07T15:03:33Z">
        <w:r>
          <w:rPr>
            <w:rFonts w:hint="eastAsia" w:ascii="仿宋_GB2312" w:hAnsi="Times New Roman" w:eastAsia="仿宋_GB2312" w:cs="Times New Roman"/>
            <w:kern w:val="2"/>
            <w:sz w:val="32"/>
            <w:szCs w:val="32"/>
            <w:lang w:val="en-US" w:eastAsia="zh-CN" w:bidi="ar-SA"/>
          </w:rPr>
          <w:t>人员</w:t>
        </w:r>
      </w:ins>
      <w:ins w:id="394" w:author="怪我咯" w:date="2025-01-07T15:03:38Z">
        <w:r>
          <w:rPr>
            <w:rFonts w:hint="eastAsia" w:ascii="仿宋_GB2312" w:hAnsi="Times New Roman" w:eastAsia="仿宋_GB2312" w:cs="Times New Roman"/>
            <w:kern w:val="2"/>
            <w:sz w:val="32"/>
            <w:szCs w:val="32"/>
            <w:lang w:val="en-US" w:eastAsia="zh-CN" w:bidi="ar-SA"/>
          </w:rPr>
          <w:t>参加</w:t>
        </w:r>
      </w:ins>
      <w:ins w:id="395" w:author="怪我咯" w:date="2025-01-07T15:04:11Z">
        <w:r>
          <w:rPr>
            <w:rFonts w:hint="eastAsia" w:ascii="仿宋_GB2312" w:hAnsi="Times New Roman" w:eastAsia="仿宋_GB2312" w:cs="Times New Roman"/>
            <w:kern w:val="2"/>
            <w:sz w:val="32"/>
            <w:szCs w:val="32"/>
            <w:lang w:val="en-US" w:eastAsia="zh-CN" w:bidi="ar-SA"/>
          </w:rPr>
          <w:t>政务</w:t>
        </w:r>
      </w:ins>
      <w:ins w:id="396" w:author="怪我咯" w:date="2025-01-07T15:04:12Z">
        <w:r>
          <w:rPr>
            <w:rFonts w:hint="eastAsia" w:ascii="仿宋_GB2312" w:hAnsi="Times New Roman" w:eastAsia="仿宋_GB2312" w:cs="Times New Roman"/>
            <w:kern w:val="2"/>
            <w:sz w:val="32"/>
            <w:szCs w:val="32"/>
            <w:lang w:val="en-US" w:eastAsia="zh-CN" w:bidi="ar-SA"/>
          </w:rPr>
          <w:t>公开</w:t>
        </w:r>
      </w:ins>
      <w:ins w:id="397" w:author="怪我咯" w:date="2025-01-07T15:04:13Z">
        <w:r>
          <w:rPr>
            <w:rFonts w:hint="eastAsia" w:ascii="仿宋_GB2312" w:hAnsi="Times New Roman" w:eastAsia="仿宋_GB2312" w:cs="Times New Roman"/>
            <w:kern w:val="2"/>
            <w:sz w:val="32"/>
            <w:szCs w:val="32"/>
            <w:lang w:val="en-US" w:eastAsia="zh-CN" w:bidi="ar-SA"/>
          </w:rPr>
          <w:t>培训</w:t>
        </w:r>
      </w:ins>
      <w:ins w:id="398" w:author="怪我咯" w:date="2025-01-07T15:04:14Z">
        <w:r>
          <w:rPr>
            <w:rFonts w:hint="eastAsia" w:ascii="仿宋_GB2312" w:hAnsi="Times New Roman" w:eastAsia="仿宋_GB2312" w:cs="Times New Roman"/>
            <w:kern w:val="2"/>
            <w:sz w:val="32"/>
            <w:szCs w:val="32"/>
            <w:lang w:val="en-US" w:eastAsia="zh-CN" w:bidi="ar-SA"/>
          </w:rPr>
          <w:t>班</w:t>
        </w:r>
      </w:ins>
      <w:ins w:id="399" w:author="张馨" w:date="2025-01-07T15:48:18Z">
        <w:r>
          <w:rPr>
            <w:rFonts w:hint="eastAsia" w:ascii="仿宋_GB2312" w:hAnsi="Times New Roman" w:eastAsia="仿宋_GB2312" w:cs="Times New Roman"/>
            <w:kern w:val="2"/>
            <w:sz w:val="32"/>
            <w:szCs w:val="32"/>
            <w:lang w:val="en-US" w:eastAsia="zh-CN" w:bidi="ar-SA"/>
          </w:rPr>
          <w:t>3</w:t>
        </w:r>
      </w:ins>
      <w:ins w:id="400" w:author="张馨" w:date="2025-01-07T15:44:35Z">
        <w:r>
          <w:rPr>
            <w:rFonts w:hint="eastAsia" w:ascii="仿宋_GB2312" w:hAnsi="Times New Roman" w:eastAsia="仿宋_GB2312" w:cs="Times New Roman"/>
            <w:kern w:val="2"/>
            <w:sz w:val="32"/>
            <w:szCs w:val="32"/>
            <w:lang w:val="en-US" w:eastAsia="zh-CN" w:bidi="ar-SA"/>
          </w:rPr>
          <w:t>次</w:t>
        </w:r>
      </w:ins>
      <w:ins w:id="401" w:author="怪我咯" w:date="2025-01-07T15:04:47Z">
        <w:r>
          <w:rPr>
            <w:rFonts w:hint="eastAsia" w:ascii="仿宋_GB2312" w:hAnsi="Times New Roman" w:eastAsia="仿宋_GB2312" w:cs="Times New Roman"/>
            <w:kern w:val="2"/>
            <w:sz w:val="32"/>
            <w:szCs w:val="32"/>
            <w:lang w:val="en-US" w:eastAsia="zh-CN" w:bidi="ar-SA"/>
          </w:rPr>
          <w:t>，</w:t>
        </w:r>
      </w:ins>
      <w:ins w:id="402" w:author="怪我咯" w:date="2025-01-07T15:04:49Z">
        <w:r>
          <w:rPr>
            <w:rFonts w:hint="eastAsia" w:ascii="仿宋_GB2312" w:hAnsi="Times New Roman" w:eastAsia="仿宋_GB2312" w:cs="Times New Roman"/>
            <w:kern w:val="2"/>
            <w:sz w:val="32"/>
            <w:szCs w:val="32"/>
            <w:lang w:val="en-US" w:eastAsia="zh-CN" w:bidi="ar-SA"/>
          </w:rPr>
          <w:t>进一步</w:t>
        </w:r>
      </w:ins>
      <w:ins w:id="403" w:author="怪我咯" w:date="2025-01-07T15:30:18Z">
        <w:r>
          <w:rPr>
            <w:rFonts w:hint="eastAsia" w:ascii="仿宋_GB2312" w:hAnsi="Times New Roman" w:eastAsia="仿宋_GB2312" w:cs="Times New Roman"/>
            <w:kern w:val="2"/>
            <w:sz w:val="32"/>
            <w:szCs w:val="32"/>
            <w:lang w:val="en-US" w:eastAsia="zh-CN" w:bidi="ar-SA"/>
          </w:rPr>
          <w:t>增强</w:t>
        </w:r>
      </w:ins>
      <w:ins w:id="404" w:author="怪我咯" w:date="2025-01-07T15:04:52Z">
        <w:r>
          <w:rPr>
            <w:rFonts w:hint="eastAsia" w:ascii="仿宋_GB2312" w:hAnsi="Times New Roman" w:eastAsia="仿宋_GB2312" w:cs="Times New Roman"/>
            <w:kern w:val="2"/>
            <w:sz w:val="32"/>
            <w:szCs w:val="32"/>
            <w:lang w:val="en-US" w:eastAsia="zh-CN" w:bidi="ar-SA"/>
          </w:rPr>
          <w:t>了</w:t>
        </w:r>
      </w:ins>
      <w:ins w:id="405" w:author="怪我咯" w:date="2025-01-07T15:04:55Z">
        <w:r>
          <w:rPr>
            <w:rFonts w:hint="eastAsia" w:ascii="仿宋_GB2312" w:hAnsi="Times New Roman" w:eastAsia="仿宋_GB2312" w:cs="Times New Roman"/>
            <w:kern w:val="2"/>
            <w:sz w:val="32"/>
            <w:szCs w:val="32"/>
            <w:lang w:val="en-US" w:eastAsia="zh-CN" w:bidi="ar-SA"/>
          </w:rPr>
          <w:t>我局</w:t>
        </w:r>
      </w:ins>
      <w:ins w:id="406" w:author="怪我咯" w:date="2025-01-07T15:05:07Z">
        <w:r>
          <w:rPr>
            <w:rFonts w:hint="eastAsia" w:ascii="仿宋_GB2312" w:hAnsi="Times New Roman" w:eastAsia="仿宋_GB2312" w:cs="Times New Roman"/>
            <w:kern w:val="2"/>
            <w:sz w:val="32"/>
            <w:szCs w:val="32"/>
            <w:lang w:val="en-US" w:eastAsia="zh-CN" w:bidi="ar-SA"/>
          </w:rPr>
          <w:t>业务</w:t>
        </w:r>
      </w:ins>
      <w:ins w:id="407" w:author="怪我咯" w:date="2025-01-07T15:05:09Z">
        <w:r>
          <w:rPr>
            <w:rFonts w:hint="eastAsia" w:ascii="仿宋_GB2312" w:hAnsi="Times New Roman" w:eastAsia="仿宋_GB2312" w:cs="Times New Roman"/>
            <w:kern w:val="2"/>
            <w:sz w:val="32"/>
            <w:szCs w:val="32"/>
            <w:lang w:val="en-US" w:eastAsia="zh-CN" w:bidi="ar-SA"/>
          </w:rPr>
          <w:t>人员</w:t>
        </w:r>
      </w:ins>
      <w:ins w:id="408" w:author="怪我咯" w:date="2025-01-07T15:05:12Z">
        <w:r>
          <w:rPr>
            <w:rFonts w:hint="eastAsia" w:ascii="仿宋_GB2312" w:hAnsi="Times New Roman" w:eastAsia="仿宋_GB2312" w:cs="Times New Roman"/>
            <w:kern w:val="2"/>
            <w:sz w:val="32"/>
            <w:szCs w:val="32"/>
            <w:lang w:val="en-US" w:eastAsia="zh-CN" w:bidi="ar-SA"/>
          </w:rPr>
          <w:t>政务</w:t>
        </w:r>
      </w:ins>
      <w:ins w:id="409" w:author="怪我咯" w:date="2025-01-07T15:05:14Z">
        <w:r>
          <w:rPr>
            <w:rFonts w:hint="eastAsia" w:ascii="仿宋_GB2312" w:hAnsi="Times New Roman" w:eastAsia="仿宋_GB2312" w:cs="Times New Roman"/>
            <w:kern w:val="2"/>
            <w:sz w:val="32"/>
            <w:szCs w:val="32"/>
            <w:lang w:val="en-US" w:eastAsia="zh-CN" w:bidi="ar-SA"/>
          </w:rPr>
          <w:t>服务</w:t>
        </w:r>
      </w:ins>
      <w:ins w:id="410" w:author="怪我咯" w:date="2025-01-07T15:05:16Z">
        <w:r>
          <w:rPr>
            <w:rFonts w:hint="eastAsia" w:ascii="仿宋_GB2312" w:hAnsi="Times New Roman" w:eastAsia="仿宋_GB2312" w:cs="Times New Roman"/>
            <w:kern w:val="2"/>
            <w:sz w:val="32"/>
            <w:szCs w:val="32"/>
            <w:lang w:val="en-US" w:eastAsia="zh-CN" w:bidi="ar-SA"/>
          </w:rPr>
          <w:t>水平</w:t>
        </w:r>
      </w:ins>
      <w:ins w:id="411" w:author="怪我咯" w:date="2025-01-07T15:05:17Z">
        <w:r>
          <w:rPr>
            <w:rFonts w:hint="eastAsia" w:ascii="仿宋_GB2312" w:hAnsi="Times New Roman" w:eastAsia="仿宋_GB2312" w:cs="Times New Roman"/>
            <w:kern w:val="2"/>
            <w:sz w:val="32"/>
            <w:szCs w:val="32"/>
            <w:lang w:val="en-US" w:eastAsia="zh-CN" w:bidi="ar-SA"/>
          </w:rPr>
          <w:t>和</w:t>
        </w:r>
      </w:ins>
      <w:ins w:id="412" w:author="怪我咯" w:date="2025-01-07T15:05:18Z">
        <w:r>
          <w:rPr>
            <w:rFonts w:hint="eastAsia" w:ascii="仿宋_GB2312" w:hAnsi="Times New Roman" w:eastAsia="仿宋_GB2312" w:cs="Times New Roman"/>
            <w:kern w:val="2"/>
            <w:sz w:val="32"/>
            <w:szCs w:val="32"/>
            <w:lang w:val="en-US" w:eastAsia="zh-CN" w:bidi="ar-SA"/>
          </w:rPr>
          <w:t>能力</w:t>
        </w:r>
      </w:ins>
      <w:ins w:id="413" w:author="怪我咯" w:date="2025-01-07T15:05:19Z">
        <w:r>
          <w:rPr>
            <w:rFonts w:hint="eastAsia" w:ascii="仿宋_GB2312" w:hAnsi="Times New Roman" w:eastAsia="仿宋_GB2312" w:cs="Times New Roman"/>
            <w:kern w:val="2"/>
            <w:sz w:val="32"/>
            <w:szCs w:val="32"/>
            <w:lang w:val="en-US" w:eastAsia="zh-CN" w:bidi="ar-SA"/>
          </w:rPr>
          <w:t>。</w:t>
        </w:r>
      </w:ins>
      <w:ins w:id="414" w:author="怪我咯" w:date="2025-01-07T15:06:19Z">
        <w:r>
          <w:rPr>
            <w:rFonts w:hint="eastAsia" w:ascii="仿宋_GB2312" w:hAnsi="Times New Roman" w:eastAsia="仿宋_GB2312" w:cs="Times New Roman"/>
            <w:kern w:val="2"/>
            <w:sz w:val="32"/>
            <w:szCs w:val="32"/>
            <w:lang w:val="en-US" w:eastAsia="zh-CN" w:bidi="ar-SA"/>
          </w:rPr>
          <w:t>加强</w:t>
        </w:r>
      </w:ins>
      <w:ins w:id="415" w:author="怪我咯" w:date="2025-01-07T15:06:20Z">
        <w:r>
          <w:rPr>
            <w:rFonts w:hint="eastAsia" w:ascii="仿宋_GB2312" w:hAnsi="Times New Roman" w:eastAsia="仿宋_GB2312" w:cs="Times New Roman"/>
            <w:kern w:val="2"/>
            <w:sz w:val="32"/>
            <w:szCs w:val="32"/>
            <w:lang w:val="en-US" w:eastAsia="zh-CN" w:bidi="ar-SA"/>
          </w:rPr>
          <w:t>对</w:t>
        </w:r>
      </w:ins>
      <w:ins w:id="416" w:author="怪我咯" w:date="2025-01-07T15:06:21Z">
        <w:r>
          <w:rPr>
            <w:rFonts w:hint="eastAsia" w:ascii="仿宋_GB2312" w:hAnsi="Times New Roman" w:eastAsia="仿宋_GB2312" w:cs="Times New Roman"/>
            <w:kern w:val="2"/>
            <w:sz w:val="32"/>
            <w:szCs w:val="32"/>
            <w:lang w:val="en-US" w:eastAsia="zh-CN" w:bidi="ar-SA"/>
          </w:rPr>
          <w:t>气象</w:t>
        </w:r>
      </w:ins>
      <w:ins w:id="417" w:author="怪我咯" w:date="2025-01-07T15:06:24Z">
        <w:r>
          <w:rPr>
            <w:rFonts w:hint="eastAsia" w:ascii="仿宋_GB2312" w:hAnsi="Times New Roman" w:eastAsia="仿宋_GB2312" w:cs="Times New Roman"/>
            <w:kern w:val="2"/>
            <w:sz w:val="32"/>
            <w:szCs w:val="32"/>
            <w:lang w:val="en-US" w:eastAsia="zh-CN" w:bidi="ar-SA"/>
          </w:rPr>
          <w:t>服务</w:t>
        </w:r>
      </w:ins>
      <w:ins w:id="418" w:author="怪我咯" w:date="2025-01-07T15:06:26Z">
        <w:r>
          <w:rPr>
            <w:rFonts w:hint="eastAsia" w:ascii="仿宋_GB2312" w:hAnsi="Times New Roman" w:eastAsia="仿宋_GB2312" w:cs="Times New Roman"/>
            <w:kern w:val="2"/>
            <w:sz w:val="32"/>
            <w:szCs w:val="32"/>
            <w:lang w:val="en-US" w:eastAsia="zh-CN" w:bidi="ar-SA"/>
          </w:rPr>
          <w:t>类</w:t>
        </w:r>
      </w:ins>
      <w:ins w:id="419" w:author="怪我咯" w:date="2025-01-07T15:06:28Z">
        <w:r>
          <w:rPr>
            <w:rFonts w:hint="eastAsia" w:ascii="仿宋_GB2312" w:hAnsi="Times New Roman" w:eastAsia="仿宋_GB2312" w:cs="Times New Roman"/>
            <w:kern w:val="2"/>
            <w:sz w:val="32"/>
            <w:szCs w:val="32"/>
            <w:lang w:val="en-US" w:eastAsia="zh-CN" w:bidi="ar-SA"/>
          </w:rPr>
          <w:t>信息</w:t>
        </w:r>
      </w:ins>
      <w:ins w:id="420" w:author="怪我咯" w:date="2025-01-07T15:06:29Z">
        <w:r>
          <w:rPr>
            <w:rFonts w:hint="eastAsia" w:ascii="仿宋_GB2312" w:hAnsi="Times New Roman" w:eastAsia="仿宋_GB2312" w:cs="Times New Roman"/>
            <w:kern w:val="2"/>
            <w:sz w:val="32"/>
            <w:szCs w:val="32"/>
            <w:lang w:val="en-US" w:eastAsia="zh-CN" w:bidi="ar-SA"/>
          </w:rPr>
          <w:t>公开</w:t>
        </w:r>
      </w:ins>
      <w:ins w:id="421" w:author="怪我咯" w:date="2025-01-07T15:06:31Z">
        <w:r>
          <w:rPr>
            <w:rFonts w:hint="eastAsia" w:ascii="仿宋_GB2312" w:hAnsi="Times New Roman" w:eastAsia="仿宋_GB2312" w:cs="Times New Roman"/>
            <w:kern w:val="2"/>
            <w:sz w:val="32"/>
            <w:szCs w:val="32"/>
            <w:lang w:val="en-US" w:eastAsia="zh-CN" w:bidi="ar-SA"/>
          </w:rPr>
          <w:t>力度</w:t>
        </w:r>
      </w:ins>
      <w:ins w:id="422" w:author="怪我咯" w:date="2025-01-07T15:06:32Z">
        <w:r>
          <w:rPr>
            <w:rFonts w:hint="eastAsia" w:ascii="仿宋_GB2312" w:hAnsi="Times New Roman" w:eastAsia="仿宋_GB2312" w:cs="Times New Roman"/>
            <w:kern w:val="2"/>
            <w:sz w:val="32"/>
            <w:szCs w:val="32"/>
            <w:lang w:val="en-US" w:eastAsia="zh-CN" w:bidi="ar-SA"/>
          </w:rPr>
          <w:t>，</w:t>
        </w:r>
      </w:ins>
      <w:ins w:id="423" w:author="怪我咯" w:date="2025-01-07T15:11:00Z">
        <w:r>
          <w:rPr>
            <w:rFonts w:hint="eastAsia" w:ascii="仿宋_GB2312" w:hAnsi="Times New Roman" w:eastAsia="仿宋_GB2312" w:cs="Times New Roman"/>
            <w:kern w:val="2"/>
            <w:sz w:val="32"/>
            <w:szCs w:val="32"/>
            <w:lang w:val="en-US" w:eastAsia="zh-CN" w:bidi="ar-SA"/>
          </w:rPr>
          <w:t>重点</w:t>
        </w:r>
      </w:ins>
      <w:ins w:id="424" w:author="怪我咯" w:date="2025-01-07T15:11:07Z">
        <w:r>
          <w:rPr>
            <w:rFonts w:hint="eastAsia" w:ascii="仿宋_GB2312" w:hAnsi="Times New Roman" w:eastAsia="仿宋_GB2312" w:cs="Times New Roman"/>
            <w:kern w:val="2"/>
            <w:sz w:val="32"/>
            <w:szCs w:val="32"/>
            <w:lang w:val="en-US" w:eastAsia="zh-CN" w:bidi="ar-SA"/>
          </w:rPr>
          <w:t>对</w:t>
        </w:r>
      </w:ins>
      <w:ins w:id="425" w:author="怪我咯" w:date="2025-01-07T15:11:00Z">
        <w:r>
          <w:rPr>
            <w:rFonts w:hint="eastAsia" w:ascii="仿宋_GB2312" w:hAnsi="Times New Roman" w:eastAsia="仿宋_GB2312" w:cs="Times New Roman"/>
            <w:kern w:val="2"/>
            <w:sz w:val="32"/>
            <w:szCs w:val="32"/>
            <w:lang w:val="en-US" w:eastAsia="zh-CN" w:bidi="ar-SA"/>
          </w:rPr>
          <w:t>雨雪、大风、强降温等灾害性天气的预报</w:t>
        </w:r>
      </w:ins>
      <w:ins w:id="426" w:author="怪我咯" w:date="2025-01-07T15:13:07Z">
        <w:r>
          <w:rPr>
            <w:rFonts w:hint="eastAsia" w:ascii="仿宋_GB2312" w:hAnsi="Times New Roman" w:eastAsia="仿宋_GB2312" w:cs="Times New Roman"/>
            <w:kern w:val="2"/>
            <w:sz w:val="32"/>
            <w:szCs w:val="32"/>
            <w:lang w:val="en-US" w:eastAsia="zh-CN" w:bidi="ar-SA"/>
          </w:rPr>
          <w:t>发布</w:t>
        </w:r>
      </w:ins>
      <w:ins w:id="427" w:author="怪我咯" w:date="2025-01-07T15:13:08Z">
        <w:r>
          <w:rPr>
            <w:rFonts w:hint="eastAsia" w:ascii="仿宋_GB2312" w:hAnsi="Times New Roman" w:eastAsia="仿宋_GB2312" w:cs="Times New Roman"/>
            <w:kern w:val="2"/>
            <w:sz w:val="32"/>
            <w:szCs w:val="32"/>
            <w:lang w:val="en-US" w:eastAsia="zh-CN" w:bidi="ar-SA"/>
          </w:rPr>
          <w:t>工作</w:t>
        </w:r>
      </w:ins>
      <w:ins w:id="428" w:author="怪我咯" w:date="2025-01-07T15:13:10Z">
        <w:r>
          <w:rPr>
            <w:rFonts w:hint="eastAsia" w:ascii="仿宋_GB2312" w:hAnsi="Times New Roman" w:eastAsia="仿宋_GB2312" w:cs="Times New Roman"/>
            <w:kern w:val="2"/>
            <w:sz w:val="32"/>
            <w:szCs w:val="32"/>
            <w:lang w:val="en-US" w:eastAsia="zh-CN" w:bidi="ar-SA"/>
          </w:rPr>
          <w:t>，</w:t>
        </w:r>
      </w:ins>
      <w:ins w:id="429" w:author="怪我咯" w:date="2025-01-07T15:14:17Z">
        <w:r>
          <w:rPr>
            <w:rFonts w:hint="eastAsia" w:ascii="仿宋_GB2312" w:hAnsi="Times New Roman" w:eastAsia="仿宋_GB2312" w:cs="Times New Roman"/>
            <w:kern w:val="2"/>
            <w:sz w:val="32"/>
            <w:szCs w:val="32"/>
            <w:lang w:val="en-US" w:eastAsia="zh-CN" w:bidi="ar-SA"/>
          </w:rPr>
          <w:t>为</w:t>
        </w:r>
      </w:ins>
      <w:ins w:id="430" w:author="怪我咯" w:date="2025-01-07T15:14:21Z">
        <w:r>
          <w:rPr>
            <w:rFonts w:hint="eastAsia" w:ascii="仿宋_GB2312" w:hAnsi="Times New Roman" w:eastAsia="仿宋_GB2312" w:cs="Times New Roman"/>
            <w:kern w:val="2"/>
            <w:sz w:val="32"/>
            <w:szCs w:val="32"/>
            <w:lang w:val="en-US" w:eastAsia="zh-CN" w:bidi="ar-SA"/>
          </w:rPr>
          <w:t>群众的</w:t>
        </w:r>
      </w:ins>
      <w:ins w:id="431" w:author="怪我咯" w:date="2025-01-07T15:14:23Z">
        <w:r>
          <w:rPr>
            <w:rFonts w:hint="eastAsia" w:ascii="仿宋_GB2312" w:hAnsi="Times New Roman" w:eastAsia="仿宋_GB2312" w:cs="Times New Roman"/>
            <w:kern w:val="2"/>
            <w:sz w:val="32"/>
            <w:szCs w:val="32"/>
            <w:lang w:val="en-US" w:eastAsia="zh-CN" w:bidi="ar-SA"/>
          </w:rPr>
          <w:t>出行</w:t>
        </w:r>
      </w:ins>
      <w:ins w:id="432" w:author="怪我咯" w:date="2025-01-07T15:14:29Z">
        <w:r>
          <w:rPr>
            <w:rFonts w:hint="eastAsia" w:ascii="仿宋_GB2312" w:hAnsi="Times New Roman" w:eastAsia="仿宋_GB2312" w:cs="Times New Roman"/>
            <w:kern w:val="2"/>
            <w:sz w:val="32"/>
            <w:szCs w:val="32"/>
            <w:lang w:val="en-US" w:eastAsia="zh-CN" w:bidi="ar-SA"/>
          </w:rPr>
          <w:t>和</w:t>
        </w:r>
      </w:ins>
      <w:ins w:id="433" w:author="怪我咯" w:date="2025-01-07T15:15:37Z">
        <w:r>
          <w:rPr>
            <w:rFonts w:hint="eastAsia" w:ascii="仿宋_GB2312" w:hAnsi="Times New Roman" w:eastAsia="仿宋_GB2312" w:cs="Times New Roman"/>
            <w:i w:val="0"/>
            <w:iCs w:val="0"/>
            <w:caps w:val="0"/>
            <w:color w:val="333333"/>
            <w:spacing w:val="0"/>
            <w:sz w:val="32"/>
            <w:szCs w:val="32"/>
            <w:shd w:val="clear" w:fill="auto"/>
            <w:lang w:val="en-US" w:eastAsia="zh-CN"/>
            <w:rPrChange w:id="434" w:author="怪我咯" w:date="2025-01-07T15:29:28Z">
              <w:rPr>
                <w:rFonts w:hint="eastAsia" w:ascii="仿宋_GB2312" w:hAnsi="宋体" w:eastAsia="仿宋_GB2312" w:cs="仿宋_GB2312"/>
                <w:i w:val="0"/>
                <w:iCs w:val="0"/>
                <w:caps w:val="0"/>
                <w:color w:val="333333"/>
                <w:spacing w:val="0"/>
                <w:sz w:val="31"/>
                <w:szCs w:val="31"/>
                <w:shd w:val="clear" w:fill="FFFFFF"/>
                <w:lang w:val="en-US" w:eastAsia="zh-CN"/>
              </w:rPr>
            </w:rPrChange>
          </w:rPr>
          <w:t>防灾</w:t>
        </w:r>
      </w:ins>
      <w:ins w:id="435" w:author="怪我咯" w:date="2025-01-07T15:15:32Z">
        <w:r>
          <w:rPr>
            <w:rFonts w:hint="eastAsia" w:ascii="仿宋_GB2312" w:hAnsi="Times New Roman" w:eastAsia="仿宋_GB2312" w:cs="Times New Roman"/>
            <w:i w:val="0"/>
            <w:iCs w:val="0"/>
            <w:caps w:val="0"/>
            <w:color w:val="333333"/>
            <w:spacing w:val="0"/>
            <w:sz w:val="32"/>
            <w:szCs w:val="32"/>
            <w:shd w:val="clear" w:fill="auto"/>
            <w:rPrChange w:id="436" w:author="怪我咯" w:date="2025-01-07T15:29:28Z">
              <w:rPr>
                <w:rFonts w:ascii="仿宋_GB2312" w:hAnsi="宋体" w:eastAsia="仿宋_GB2312" w:cs="仿宋_GB2312"/>
                <w:i w:val="0"/>
                <w:iCs w:val="0"/>
                <w:caps w:val="0"/>
                <w:color w:val="333333"/>
                <w:spacing w:val="0"/>
                <w:sz w:val="31"/>
                <w:szCs w:val="31"/>
                <w:shd w:val="clear" w:fill="FFFFFF"/>
              </w:rPr>
            </w:rPrChange>
          </w:rPr>
          <w:t>救灾工作提供</w:t>
        </w:r>
      </w:ins>
      <w:ins w:id="437" w:author="怪我咯" w:date="2025-01-07T15:15:47Z">
        <w:r>
          <w:rPr>
            <w:rFonts w:hint="eastAsia" w:ascii="仿宋_GB2312" w:hAnsi="Times New Roman" w:eastAsia="仿宋_GB2312" w:cs="Times New Roman"/>
            <w:kern w:val="2"/>
            <w:sz w:val="32"/>
            <w:szCs w:val="32"/>
            <w:lang w:val="en-US" w:eastAsia="zh-CN" w:bidi="ar-SA"/>
          </w:rPr>
          <w:t>气象</w:t>
        </w:r>
      </w:ins>
      <w:ins w:id="438" w:author="怪我咯" w:date="2025-01-07T15:15:48Z">
        <w:r>
          <w:rPr>
            <w:rFonts w:hint="eastAsia" w:ascii="仿宋_GB2312" w:hAnsi="Times New Roman" w:eastAsia="仿宋_GB2312" w:cs="Times New Roman"/>
            <w:kern w:val="2"/>
            <w:sz w:val="32"/>
            <w:szCs w:val="32"/>
            <w:lang w:val="en-US" w:eastAsia="zh-CN" w:bidi="ar-SA"/>
          </w:rPr>
          <w:t>服务</w:t>
        </w:r>
      </w:ins>
      <w:ins w:id="439" w:author="怪我咯" w:date="2025-01-07T15:15:49Z">
        <w:r>
          <w:rPr>
            <w:rFonts w:hint="eastAsia" w:ascii="仿宋_GB2312" w:hAnsi="Times New Roman" w:eastAsia="仿宋_GB2312" w:cs="Times New Roman"/>
            <w:kern w:val="2"/>
            <w:sz w:val="32"/>
            <w:szCs w:val="32"/>
            <w:lang w:val="en-US" w:eastAsia="zh-CN" w:bidi="ar-SA"/>
          </w:rPr>
          <w:t>保障</w:t>
        </w:r>
      </w:ins>
      <w:ins w:id="440" w:author="怪我咯" w:date="2025-01-07T15:15:50Z">
        <w:r>
          <w:rPr>
            <w:rFonts w:hint="eastAsia" w:ascii="仿宋_GB2312" w:hAnsi="Times New Roman" w:eastAsia="仿宋_GB2312" w:cs="Times New Roman"/>
            <w:kern w:val="2"/>
            <w:sz w:val="32"/>
            <w:szCs w:val="32"/>
            <w:lang w:val="en-US" w:eastAsia="zh-CN" w:bidi="ar-SA"/>
          </w:rPr>
          <w:t>，</w:t>
        </w:r>
      </w:ins>
      <w:ins w:id="441" w:author="怪我咯" w:date="2025-01-07T15:06:34Z">
        <w:r>
          <w:rPr>
            <w:rFonts w:hint="eastAsia" w:ascii="仿宋_GB2312" w:hAnsi="Times New Roman" w:eastAsia="仿宋_GB2312" w:cs="Times New Roman"/>
            <w:kern w:val="2"/>
            <w:sz w:val="32"/>
            <w:szCs w:val="32"/>
            <w:lang w:val="en-US" w:eastAsia="zh-CN" w:bidi="ar-SA"/>
          </w:rPr>
          <w:t>2024</w:t>
        </w:r>
      </w:ins>
      <w:ins w:id="442" w:author="怪我咯" w:date="2025-01-07T15:06:36Z">
        <w:r>
          <w:rPr>
            <w:rFonts w:hint="eastAsia" w:ascii="仿宋_GB2312" w:hAnsi="Times New Roman" w:eastAsia="仿宋_GB2312" w:cs="Times New Roman"/>
            <w:kern w:val="2"/>
            <w:sz w:val="32"/>
            <w:szCs w:val="32"/>
            <w:lang w:val="en-US" w:eastAsia="zh-CN" w:bidi="ar-SA"/>
          </w:rPr>
          <w:t>年</w:t>
        </w:r>
      </w:ins>
      <w:ins w:id="443" w:author="怪我咯" w:date="2025-01-07T15:06:39Z">
        <w:r>
          <w:rPr>
            <w:rFonts w:hint="eastAsia" w:ascii="仿宋_GB2312" w:hAnsi="Times New Roman" w:eastAsia="仿宋_GB2312" w:cs="Times New Roman"/>
            <w:kern w:val="2"/>
            <w:sz w:val="32"/>
            <w:szCs w:val="32"/>
            <w:lang w:val="en-US" w:eastAsia="zh-CN" w:bidi="ar-SA"/>
          </w:rPr>
          <w:t>共</w:t>
        </w:r>
      </w:ins>
      <w:ins w:id="444" w:author="怪我咯" w:date="2025-01-07T15:06:47Z">
        <w:r>
          <w:rPr>
            <w:rFonts w:hint="eastAsia" w:ascii="仿宋_GB2312" w:hAnsi="Times New Roman" w:eastAsia="仿宋_GB2312" w:cs="Times New Roman"/>
            <w:kern w:val="2"/>
            <w:sz w:val="32"/>
            <w:szCs w:val="32"/>
            <w:lang w:val="en-US" w:eastAsia="zh-CN" w:bidi="ar-SA"/>
          </w:rPr>
          <w:t>发布</w:t>
        </w:r>
      </w:ins>
      <w:ins w:id="445" w:author="怪我咯" w:date="2025-01-07T15:06:48Z">
        <w:r>
          <w:rPr>
            <w:rFonts w:hint="eastAsia" w:ascii="仿宋_GB2312" w:hAnsi="Times New Roman" w:eastAsia="仿宋_GB2312" w:cs="Times New Roman"/>
            <w:kern w:val="2"/>
            <w:sz w:val="32"/>
            <w:szCs w:val="32"/>
            <w:lang w:val="en-US" w:eastAsia="zh-CN" w:bidi="ar-SA"/>
          </w:rPr>
          <w:t>气象</w:t>
        </w:r>
      </w:ins>
      <w:ins w:id="446" w:author="怪我咯" w:date="2025-01-07T15:06:49Z">
        <w:r>
          <w:rPr>
            <w:rFonts w:hint="eastAsia" w:ascii="仿宋_GB2312" w:hAnsi="Times New Roman" w:eastAsia="仿宋_GB2312" w:cs="Times New Roman"/>
            <w:kern w:val="2"/>
            <w:sz w:val="32"/>
            <w:szCs w:val="32"/>
            <w:lang w:val="en-US" w:eastAsia="zh-CN" w:bidi="ar-SA"/>
          </w:rPr>
          <w:t>服务</w:t>
        </w:r>
      </w:ins>
      <w:ins w:id="447" w:author="怪我咯" w:date="2025-01-07T15:06:50Z">
        <w:r>
          <w:rPr>
            <w:rFonts w:hint="eastAsia" w:ascii="仿宋_GB2312" w:hAnsi="Times New Roman" w:eastAsia="仿宋_GB2312" w:cs="Times New Roman"/>
            <w:kern w:val="2"/>
            <w:sz w:val="32"/>
            <w:szCs w:val="32"/>
            <w:lang w:val="en-US" w:eastAsia="zh-CN" w:bidi="ar-SA"/>
          </w:rPr>
          <w:t>类</w:t>
        </w:r>
      </w:ins>
      <w:ins w:id="448" w:author="怪我咯" w:date="2025-01-07T15:06:52Z">
        <w:r>
          <w:rPr>
            <w:rFonts w:hint="eastAsia" w:ascii="仿宋_GB2312" w:hAnsi="Times New Roman" w:eastAsia="仿宋_GB2312" w:cs="Times New Roman"/>
            <w:kern w:val="2"/>
            <w:sz w:val="32"/>
            <w:szCs w:val="32"/>
            <w:lang w:val="en-US" w:eastAsia="zh-CN" w:bidi="ar-SA"/>
          </w:rPr>
          <w:t>信息</w:t>
        </w:r>
      </w:ins>
      <w:ins w:id="449" w:author="怪我咯" w:date="2025-01-07T15:06:54Z">
        <w:r>
          <w:rPr>
            <w:rFonts w:hint="eastAsia" w:ascii="仿宋_GB2312" w:hAnsi="Times New Roman" w:eastAsia="仿宋_GB2312" w:cs="Times New Roman"/>
            <w:kern w:val="2"/>
            <w:sz w:val="32"/>
            <w:szCs w:val="32"/>
            <w:lang w:val="en-US" w:eastAsia="zh-CN" w:bidi="ar-SA"/>
          </w:rPr>
          <w:t>共</w:t>
        </w:r>
      </w:ins>
      <w:ins w:id="450" w:author="怪我咯" w:date="2025-01-07T15:06:55Z">
        <w:r>
          <w:rPr>
            <w:rFonts w:hint="eastAsia" w:ascii="仿宋_GB2312" w:hAnsi="Times New Roman" w:eastAsia="仿宋_GB2312" w:cs="Times New Roman"/>
            <w:kern w:val="2"/>
            <w:sz w:val="32"/>
            <w:szCs w:val="32"/>
            <w:lang w:val="en-US" w:eastAsia="zh-CN" w:bidi="ar-SA"/>
          </w:rPr>
          <w:t>36</w:t>
        </w:r>
      </w:ins>
      <w:ins w:id="451" w:author="怪我咯" w:date="2025-01-07T15:06:58Z">
        <w:r>
          <w:rPr>
            <w:rFonts w:hint="eastAsia" w:ascii="仿宋_GB2312" w:hAnsi="Times New Roman" w:eastAsia="仿宋_GB2312" w:cs="Times New Roman"/>
            <w:kern w:val="2"/>
            <w:sz w:val="32"/>
            <w:szCs w:val="32"/>
            <w:lang w:val="en-US" w:eastAsia="zh-CN" w:bidi="ar-SA"/>
          </w:rPr>
          <w:t>5</w:t>
        </w:r>
      </w:ins>
      <w:ins w:id="452" w:author="怪我咯" w:date="2025-01-07T15:07:00Z">
        <w:r>
          <w:rPr>
            <w:rFonts w:hint="eastAsia" w:ascii="仿宋_GB2312" w:hAnsi="Times New Roman" w:eastAsia="仿宋_GB2312" w:cs="Times New Roman"/>
            <w:kern w:val="2"/>
            <w:sz w:val="32"/>
            <w:szCs w:val="32"/>
            <w:lang w:val="en-US" w:eastAsia="zh-CN" w:bidi="ar-SA"/>
          </w:rPr>
          <w:t>条</w:t>
        </w:r>
      </w:ins>
      <w:ins w:id="453" w:author="怪我咯" w:date="2025-01-07T15:16:02Z">
        <w:r>
          <w:rPr>
            <w:rFonts w:hint="eastAsia" w:ascii="仿宋_GB2312" w:hAnsi="Times New Roman" w:eastAsia="仿宋_GB2312" w:cs="Times New Roman"/>
            <w:kern w:val="2"/>
            <w:sz w:val="32"/>
            <w:szCs w:val="32"/>
            <w:lang w:val="en-US" w:eastAsia="zh-CN" w:bidi="ar-SA"/>
          </w:rPr>
          <w:t>。</w:t>
        </w:r>
      </w:ins>
      <w:ins w:id="454" w:author="怪我咯" w:date="2025-01-07T15:23:44Z">
        <w:del w:id="455" w:author="张馨" w:date="2025-01-07T15:45:10Z">
          <w:r>
            <w:rPr>
              <w:rFonts w:hint="eastAsia" w:ascii="仿宋_GB2312" w:hAnsi="Times New Roman" w:eastAsia="仿宋_GB2312" w:cs="Times New Roman"/>
              <w:kern w:val="2"/>
              <w:sz w:val="32"/>
              <w:szCs w:val="32"/>
              <w:lang w:val="en-US" w:eastAsia="zh-CN" w:bidi="ar-SA"/>
            </w:rPr>
            <w:delText>为</w:delText>
          </w:r>
        </w:del>
      </w:ins>
      <w:ins w:id="456" w:author="怪我咯" w:date="2025-01-07T15:30:43Z">
        <w:del w:id="457" w:author="张馨" w:date="2025-01-07T15:45:10Z">
          <w:r>
            <w:rPr>
              <w:rFonts w:hint="eastAsia" w:ascii="仿宋_GB2312" w:hAnsi="Times New Roman" w:eastAsia="仿宋_GB2312" w:cs="Times New Roman"/>
              <w:kern w:val="2"/>
              <w:sz w:val="32"/>
              <w:szCs w:val="32"/>
              <w:lang w:val="en-US" w:eastAsia="zh-CN" w:bidi="ar-SA"/>
            </w:rPr>
            <w:delText>提升</w:delText>
          </w:r>
        </w:del>
      </w:ins>
      <w:ins w:id="458" w:author="怪我咯" w:date="2025-01-07T15:23:44Z">
        <w:del w:id="459" w:author="张馨" w:date="2025-01-07T15:45:10Z">
          <w:r>
            <w:rPr>
              <w:rFonts w:hint="eastAsia" w:ascii="仿宋_GB2312" w:hAnsi="Times New Roman" w:eastAsia="仿宋_GB2312" w:cs="Times New Roman"/>
              <w:kern w:val="2"/>
              <w:sz w:val="32"/>
              <w:szCs w:val="32"/>
              <w:lang w:val="en-US" w:eastAsia="zh-CN" w:bidi="ar-SA"/>
            </w:rPr>
            <w:delText>社会公众对气象的了解</w:delText>
          </w:r>
        </w:del>
      </w:ins>
      <w:ins w:id="460" w:author="怪我咯" w:date="2025-01-07T15:23:47Z">
        <w:del w:id="461" w:author="张馨" w:date="2025-01-07T15:45:10Z">
          <w:r>
            <w:rPr>
              <w:rFonts w:hint="eastAsia" w:ascii="仿宋_GB2312" w:hAnsi="Times New Roman" w:eastAsia="仿宋_GB2312" w:cs="Times New Roman"/>
              <w:kern w:val="2"/>
              <w:sz w:val="32"/>
              <w:szCs w:val="32"/>
              <w:lang w:val="en-US" w:eastAsia="zh-CN" w:bidi="ar-SA"/>
            </w:rPr>
            <w:delText>，</w:delText>
          </w:r>
        </w:del>
      </w:ins>
      <w:ins w:id="462" w:author="怪我咯" w:date="2025-01-07T15:23:30Z">
        <w:del w:id="463" w:author="张馨" w:date="2025-01-07T15:45:10Z">
          <w:r>
            <w:rPr>
              <w:rFonts w:hint="eastAsia" w:ascii="仿宋_GB2312" w:hAnsi="Times New Roman" w:eastAsia="仿宋_GB2312" w:cs="Times New Roman"/>
              <w:kern w:val="2"/>
              <w:sz w:val="32"/>
              <w:szCs w:val="32"/>
              <w:lang w:val="en-US" w:eastAsia="zh-CN" w:bidi="ar-SA"/>
            </w:rPr>
            <w:delText>零距离体验气象工作</w:delText>
          </w:r>
        </w:del>
      </w:ins>
      <w:ins w:id="464" w:author="怪我咯" w:date="2025-01-07T15:23:59Z">
        <w:del w:id="465" w:author="张馨" w:date="2025-01-07T15:45:10Z">
          <w:r>
            <w:rPr>
              <w:rFonts w:hint="eastAsia" w:ascii="仿宋_GB2312" w:hAnsi="Times New Roman" w:eastAsia="仿宋_GB2312" w:cs="Times New Roman"/>
              <w:kern w:val="2"/>
              <w:sz w:val="32"/>
              <w:szCs w:val="32"/>
              <w:lang w:val="en-US" w:eastAsia="zh-CN" w:bidi="ar-SA"/>
            </w:rPr>
            <w:delText>。</w:delText>
          </w:r>
        </w:del>
      </w:ins>
      <w:ins w:id="466" w:author="怪我咯" w:date="2025-01-07T15:24:29Z">
        <w:r>
          <w:rPr>
            <w:rFonts w:hint="eastAsia" w:ascii="仿宋_GB2312" w:hAnsi="Times New Roman" w:eastAsia="仿宋_GB2312" w:cs="Times New Roman"/>
            <w:kern w:val="2"/>
            <w:sz w:val="32"/>
            <w:szCs w:val="32"/>
            <w:lang w:val="en-US" w:eastAsia="zh-CN" w:bidi="ar-SA"/>
          </w:rPr>
          <w:t>8</w:t>
        </w:r>
      </w:ins>
      <w:ins w:id="467" w:author="怪我咯" w:date="2025-01-07T15:24:30Z">
        <w:r>
          <w:rPr>
            <w:rFonts w:hint="eastAsia" w:ascii="仿宋_GB2312" w:hAnsi="Times New Roman" w:eastAsia="仿宋_GB2312" w:cs="Times New Roman"/>
            <w:kern w:val="2"/>
            <w:sz w:val="32"/>
            <w:szCs w:val="32"/>
            <w:lang w:val="en-US" w:eastAsia="zh-CN" w:bidi="ar-SA"/>
          </w:rPr>
          <w:t>月</w:t>
        </w:r>
      </w:ins>
      <w:ins w:id="468" w:author="怪我咯" w:date="2025-01-07T15:24:31Z">
        <w:r>
          <w:rPr>
            <w:rFonts w:hint="eastAsia" w:ascii="仿宋_GB2312" w:hAnsi="Times New Roman" w:eastAsia="仿宋_GB2312" w:cs="Times New Roman"/>
            <w:kern w:val="2"/>
            <w:sz w:val="32"/>
            <w:szCs w:val="32"/>
            <w:lang w:val="en-US" w:eastAsia="zh-CN" w:bidi="ar-SA"/>
          </w:rPr>
          <w:t>1</w:t>
        </w:r>
      </w:ins>
      <w:ins w:id="469" w:author="怪我咯" w:date="2025-01-07T15:24:32Z">
        <w:r>
          <w:rPr>
            <w:rFonts w:hint="eastAsia" w:ascii="仿宋_GB2312" w:hAnsi="Times New Roman" w:eastAsia="仿宋_GB2312" w:cs="Times New Roman"/>
            <w:kern w:val="2"/>
            <w:sz w:val="32"/>
            <w:szCs w:val="32"/>
            <w:lang w:val="en-US" w:eastAsia="zh-CN" w:bidi="ar-SA"/>
          </w:rPr>
          <w:t>日</w:t>
        </w:r>
      </w:ins>
      <w:ins w:id="470" w:author="怪我咯" w:date="2025-01-07T15:24:33Z">
        <w:r>
          <w:rPr>
            <w:rFonts w:hint="eastAsia" w:ascii="仿宋_GB2312" w:hAnsi="Times New Roman" w:eastAsia="仿宋_GB2312" w:cs="Times New Roman"/>
            <w:kern w:val="2"/>
            <w:sz w:val="32"/>
            <w:szCs w:val="32"/>
            <w:lang w:val="en-US" w:eastAsia="zh-CN" w:bidi="ar-SA"/>
          </w:rPr>
          <w:t>，</w:t>
        </w:r>
      </w:ins>
      <w:ins w:id="471" w:author="怪我咯" w:date="2025-01-07T15:25:29Z">
        <w:r>
          <w:rPr>
            <w:rFonts w:hint="eastAsia" w:ascii="仿宋_GB2312" w:hAnsi="Times New Roman" w:eastAsia="仿宋_GB2312" w:cs="Times New Roman"/>
            <w:kern w:val="2"/>
            <w:sz w:val="32"/>
            <w:szCs w:val="32"/>
            <w:lang w:val="en-US" w:eastAsia="zh-CN" w:bidi="ar-SA"/>
          </w:rPr>
          <w:t>龙南</w:t>
        </w:r>
      </w:ins>
      <w:ins w:id="472" w:author="怪我咯" w:date="2025-01-07T15:25:30Z">
        <w:r>
          <w:rPr>
            <w:rFonts w:hint="eastAsia" w:ascii="仿宋_GB2312" w:hAnsi="Times New Roman" w:eastAsia="仿宋_GB2312" w:cs="Times New Roman"/>
            <w:kern w:val="2"/>
            <w:sz w:val="32"/>
            <w:szCs w:val="32"/>
            <w:lang w:val="en-US" w:eastAsia="zh-CN" w:bidi="ar-SA"/>
          </w:rPr>
          <w:t>市</w:t>
        </w:r>
      </w:ins>
      <w:ins w:id="473" w:author="怪我咯" w:date="2025-01-07T15:25:31Z">
        <w:r>
          <w:rPr>
            <w:rFonts w:hint="eastAsia" w:ascii="仿宋_GB2312" w:hAnsi="Times New Roman" w:eastAsia="仿宋_GB2312" w:cs="Times New Roman"/>
            <w:kern w:val="2"/>
            <w:sz w:val="32"/>
            <w:szCs w:val="32"/>
            <w:lang w:val="en-US" w:eastAsia="zh-CN" w:bidi="ar-SA"/>
          </w:rPr>
          <w:t>气象局</w:t>
        </w:r>
      </w:ins>
      <w:ins w:id="474" w:author="怪我咯" w:date="2025-01-07T15:25:06Z">
        <w:r>
          <w:rPr>
            <w:rFonts w:hint="eastAsia" w:ascii="仿宋_GB2312" w:hAnsi="Times New Roman" w:eastAsia="仿宋_GB2312" w:cs="Times New Roman"/>
            <w:color w:val="333333"/>
            <w:spacing w:val="0"/>
            <w:kern w:val="2"/>
            <w:sz w:val="32"/>
            <w:szCs w:val="32"/>
            <w:shd w:val="clear" w:fill="auto"/>
            <w:lang w:val="en-US" w:eastAsia="zh-CN" w:bidi="ar-SA"/>
            <w:rPrChange w:id="475" w:author="怪我咯" w:date="2025-01-07T15:29:16Z">
              <w:rPr>
                <w:rFonts w:hint="eastAsia" w:ascii="宋体" w:hAnsi="宋体" w:eastAsia="宋体" w:cs="宋体"/>
                <w:color w:val="333333"/>
                <w:spacing w:val="0"/>
                <w:kern w:val="0"/>
                <w:sz w:val="24"/>
                <w:szCs w:val="24"/>
                <w:shd w:val="clear" w:fill="FFFFFF"/>
                <w:lang w:val="en-US" w:eastAsia="zh-CN" w:bidi="ar"/>
              </w:rPr>
            </w:rPrChange>
          </w:rPr>
          <w:t>组织开展</w:t>
        </w:r>
      </w:ins>
      <w:ins w:id="476" w:author="怪我咯" w:date="2025-01-07T15:25:35Z">
        <w:r>
          <w:rPr>
            <w:rFonts w:hint="eastAsia" w:ascii="仿宋_GB2312" w:hAnsi="Times New Roman" w:eastAsia="仿宋_GB2312" w:cs="Times New Roman"/>
            <w:color w:val="333333"/>
            <w:spacing w:val="0"/>
            <w:kern w:val="2"/>
            <w:sz w:val="32"/>
            <w:szCs w:val="32"/>
            <w:shd w:val="clear" w:fill="auto"/>
            <w:lang w:val="en-US" w:eastAsia="zh-CN" w:bidi="ar-SA"/>
            <w:rPrChange w:id="477" w:author="怪我咯" w:date="2025-01-07T15:29:16Z">
              <w:rPr>
                <w:rFonts w:hint="eastAsia" w:ascii="宋体" w:hAnsi="宋体" w:eastAsia="宋体" w:cs="宋体"/>
                <w:color w:val="333333"/>
                <w:spacing w:val="0"/>
                <w:kern w:val="0"/>
                <w:sz w:val="24"/>
                <w:szCs w:val="24"/>
                <w:shd w:val="clear" w:fill="FFFFFF"/>
                <w:lang w:val="en-US" w:eastAsia="zh-CN" w:bidi="ar"/>
              </w:rPr>
            </w:rPrChange>
          </w:rPr>
          <w:t>了</w:t>
        </w:r>
      </w:ins>
      <w:ins w:id="478" w:author="怪我咯" w:date="2025-01-07T15:25:06Z">
        <w:r>
          <w:rPr>
            <w:rFonts w:hint="eastAsia" w:ascii="仿宋_GB2312" w:hAnsi="Times New Roman" w:eastAsia="仿宋_GB2312" w:cs="Times New Roman"/>
            <w:color w:val="333333"/>
            <w:spacing w:val="0"/>
            <w:kern w:val="2"/>
            <w:sz w:val="32"/>
            <w:szCs w:val="32"/>
            <w:shd w:val="clear" w:fill="auto"/>
            <w:lang w:val="en-US" w:eastAsia="zh-CN" w:bidi="ar-SA"/>
            <w:rPrChange w:id="479" w:author="怪我咯" w:date="2025-01-07T15:29:16Z">
              <w:rPr>
                <w:rFonts w:hint="eastAsia" w:ascii="宋体" w:hAnsi="宋体" w:eastAsia="宋体" w:cs="宋体"/>
                <w:color w:val="333333"/>
                <w:spacing w:val="0"/>
                <w:kern w:val="0"/>
                <w:sz w:val="24"/>
                <w:szCs w:val="24"/>
                <w:shd w:val="clear" w:fill="FFFFFF"/>
                <w:lang w:val="en-US" w:eastAsia="zh-CN" w:bidi="ar"/>
              </w:rPr>
            </w:rPrChange>
          </w:rPr>
          <w:t>政府开放日活动，邀请</w:t>
        </w:r>
      </w:ins>
      <w:ins w:id="480" w:author="怪我咯" w:date="2025-01-07T15:25:06Z">
        <w:del w:id="481" w:author="张馨" w:date="2025-01-07T15:48:52Z">
          <w:r>
            <w:rPr>
              <w:rFonts w:hint="eastAsia" w:ascii="仿宋_GB2312" w:hAnsi="Times New Roman" w:eastAsia="仿宋_GB2312" w:cs="Times New Roman"/>
              <w:color w:val="333333"/>
              <w:spacing w:val="0"/>
              <w:kern w:val="2"/>
              <w:sz w:val="32"/>
              <w:szCs w:val="32"/>
              <w:shd w:val="clear" w:fill="auto"/>
              <w:lang w:val="en-US" w:eastAsia="zh-CN" w:bidi="ar-SA"/>
              <w:rPrChange w:id="482"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了</w:delText>
          </w:r>
        </w:del>
      </w:ins>
      <w:ins w:id="483" w:author="怪我咯" w:date="2025-01-07T15:25:06Z">
        <w:r>
          <w:rPr>
            <w:rFonts w:hint="eastAsia" w:ascii="仿宋_GB2312" w:hAnsi="Times New Roman" w:eastAsia="仿宋_GB2312" w:cs="Times New Roman"/>
            <w:color w:val="333333"/>
            <w:spacing w:val="0"/>
            <w:kern w:val="2"/>
            <w:sz w:val="32"/>
            <w:szCs w:val="32"/>
            <w:shd w:val="clear" w:fill="auto"/>
            <w:lang w:val="en-US" w:eastAsia="zh-CN" w:bidi="ar-SA"/>
            <w:rPrChange w:id="484" w:author="怪我咯" w:date="2025-01-07T15:29:16Z">
              <w:rPr>
                <w:rFonts w:hint="eastAsia" w:ascii="宋体" w:hAnsi="宋体" w:eastAsia="宋体" w:cs="宋体"/>
                <w:color w:val="333333"/>
                <w:spacing w:val="0"/>
                <w:kern w:val="0"/>
                <w:sz w:val="24"/>
                <w:szCs w:val="24"/>
                <w:shd w:val="clear" w:fill="FFFFFF"/>
                <w:lang w:val="en-US" w:eastAsia="zh-CN" w:bidi="ar"/>
              </w:rPr>
            </w:rPrChange>
          </w:rPr>
          <w:t>市民代表、学生代表走进气象局</w:t>
        </w:r>
      </w:ins>
      <w:ins w:id="485" w:author="张馨" w:date="2025-01-07T15:49:06Z">
        <w:r>
          <w:rPr>
            <w:rFonts w:hint="eastAsia" w:ascii="仿宋_GB2312" w:hAnsi="Times New Roman" w:eastAsia="仿宋_GB2312" w:cs="Times New Roman"/>
            <w:color w:val="auto"/>
            <w:spacing w:val="0"/>
            <w:kern w:val="2"/>
            <w:sz w:val="32"/>
            <w:szCs w:val="32"/>
            <w:shd w:val="clear" w:fill="auto"/>
            <w:lang w:val="en-US" w:eastAsia="zh-CN" w:bidi="ar-SA"/>
          </w:rPr>
          <w:t>，</w:t>
        </w:r>
      </w:ins>
      <w:ins w:id="486" w:author="怪我咯" w:date="2025-01-07T15:26:26Z">
        <w:del w:id="487" w:author="张馨" w:date="2025-01-07T15:48:54Z">
          <w:r>
            <w:rPr>
              <w:rFonts w:hint="eastAsia" w:ascii="仿宋_GB2312" w:hAnsi="Times New Roman" w:eastAsia="仿宋_GB2312" w:cs="Times New Roman"/>
              <w:color w:val="333333"/>
              <w:spacing w:val="0"/>
              <w:kern w:val="2"/>
              <w:sz w:val="32"/>
              <w:szCs w:val="32"/>
              <w:shd w:val="clear" w:fill="auto"/>
              <w:lang w:val="en-US" w:eastAsia="zh-CN" w:bidi="ar-SA"/>
              <w:rPrChange w:id="488"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w:delText>
          </w:r>
        </w:del>
      </w:ins>
      <w:ins w:id="489" w:author="怪我咯" w:date="2025-01-07T15:31:23Z">
        <w:r>
          <w:rPr>
            <w:rFonts w:hint="eastAsia" w:ascii="仿宋_GB2312" w:hAnsi="Times New Roman" w:eastAsia="仿宋_GB2312" w:cs="Times New Roman"/>
            <w:kern w:val="2"/>
            <w:sz w:val="32"/>
            <w:szCs w:val="32"/>
            <w:lang w:val="en-US" w:eastAsia="zh-CN" w:bidi="ar-SA"/>
            <w:rPrChange w:id="490" w:author="怪我咯" w:date="2025-01-07T15:31:41Z">
              <w:rPr>
                <w:rFonts w:ascii="宋体" w:hAnsi="宋体" w:eastAsia="宋体" w:cs="宋体"/>
                <w:kern w:val="0"/>
                <w:sz w:val="24"/>
                <w:szCs w:val="24"/>
                <w:lang w:val="en-US" w:eastAsia="zh-CN" w:bidi="ar"/>
              </w:rPr>
            </w:rPrChange>
          </w:rPr>
          <w:t>实地查看日照、降水、风向风速、天气现象智能观测仪等设备的工作原理</w:t>
        </w:r>
      </w:ins>
      <w:ins w:id="491" w:author="张馨" w:date="2025-01-07T15:49:02Z">
        <w:r>
          <w:rPr>
            <w:rFonts w:hint="eastAsia" w:ascii="仿宋_GB2312" w:hAnsi="Times New Roman" w:eastAsia="仿宋_GB2312" w:cs="Times New Roman"/>
            <w:kern w:val="2"/>
            <w:sz w:val="32"/>
            <w:szCs w:val="32"/>
            <w:lang w:val="en-US" w:eastAsia="zh-CN" w:bidi="ar-SA"/>
          </w:rPr>
          <w:t>。</w:t>
        </w:r>
      </w:ins>
      <w:ins w:id="492" w:author="怪我咯" w:date="2025-01-07T15:32:34Z">
        <w:del w:id="493" w:author="张馨" w:date="2025-01-07T15:48:59Z">
          <w:r>
            <w:rPr>
              <w:rFonts w:hint="eastAsia" w:ascii="仿宋_GB2312" w:hAnsi="Times New Roman" w:eastAsia="仿宋_GB2312" w:cs="Times New Roman"/>
              <w:kern w:val="2"/>
              <w:sz w:val="32"/>
              <w:szCs w:val="32"/>
              <w:lang w:val="en-US" w:eastAsia="zh-CN" w:bidi="ar-SA"/>
            </w:rPr>
            <w:delText>；</w:delText>
          </w:r>
        </w:del>
      </w:ins>
      <w:ins w:id="494"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495" w:author="怪我咯" w:date="2025-01-07T15:29:16Z">
              <w:rPr>
                <w:rFonts w:hint="eastAsia" w:ascii="宋体" w:hAnsi="宋体" w:eastAsia="宋体" w:cs="宋体"/>
                <w:color w:val="333333"/>
                <w:spacing w:val="0"/>
                <w:kern w:val="0"/>
                <w:sz w:val="24"/>
                <w:szCs w:val="24"/>
                <w:shd w:val="clear" w:fill="FFFFFF"/>
                <w:lang w:val="en-US" w:eastAsia="zh-CN" w:bidi="ar"/>
              </w:rPr>
            </w:rPrChange>
          </w:rPr>
          <w:t>与市民</w:t>
        </w:r>
      </w:ins>
      <w:ins w:id="496" w:author="怪我咯" w:date="2025-01-07T15:27:20Z">
        <w:r>
          <w:rPr>
            <w:rFonts w:hint="eastAsia" w:ascii="仿宋_GB2312" w:hAnsi="Times New Roman" w:eastAsia="仿宋_GB2312" w:cs="Times New Roman"/>
            <w:color w:val="333333"/>
            <w:spacing w:val="0"/>
            <w:kern w:val="2"/>
            <w:sz w:val="32"/>
            <w:szCs w:val="32"/>
            <w:shd w:val="clear" w:fill="auto"/>
            <w:lang w:val="en-US" w:eastAsia="zh-CN" w:bidi="ar-SA"/>
            <w:rPrChange w:id="497" w:author="怪我咯" w:date="2025-01-07T15:29:16Z">
              <w:rPr>
                <w:rFonts w:hint="eastAsia" w:ascii="宋体" w:hAnsi="宋体" w:eastAsia="宋体" w:cs="宋体"/>
                <w:color w:val="333333"/>
                <w:spacing w:val="0"/>
                <w:kern w:val="0"/>
                <w:sz w:val="24"/>
                <w:szCs w:val="24"/>
                <w:shd w:val="clear" w:fill="FFFFFF"/>
                <w:lang w:val="en-US" w:eastAsia="zh-CN" w:bidi="ar"/>
              </w:rPr>
            </w:rPrChange>
          </w:rPr>
          <w:t>、</w:t>
        </w:r>
      </w:ins>
      <w:ins w:id="498" w:author="怪我咯" w:date="2025-01-07T15:27:22Z">
        <w:r>
          <w:rPr>
            <w:rFonts w:hint="eastAsia" w:ascii="仿宋_GB2312" w:hAnsi="Times New Roman" w:eastAsia="仿宋_GB2312" w:cs="Times New Roman"/>
            <w:color w:val="333333"/>
            <w:spacing w:val="0"/>
            <w:kern w:val="2"/>
            <w:sz w:val="32"/>
            <w:szCs w:val="32"/>
            <w:shd w:val="clear" w:fill="auto"/>
            <w:lang w:val="en-US" w:eastAsia="zh-CN" w:bidi="ar-SA"/>
            <w:rPrChange w:id="499" w:author="怪我咯" w:date="2025-01-07T15:29:16Z">
              <w:rPr>
                <w:rFonts w:hint="eastAsia" w:ascii="宋体" w:hAnsi="宋体" w:eastAsia="宋体" w:cs="宋体"/>
                <w:color w:val="333333"/>
                <w:spacing w:val="0"/>
                <w:kern w:val="0"/>
                <w:sz w:val="24"/>
                <w:szCs w:val="24"/>
                <w:shd w:val="clear" w:fill="FFFFFF"/>
                <w:lang w:val="en-US" w:eastAsia="zh-CN" w:bidi="ar"/>
              </w:rPr>
            </w:rPrChange>
          </w:rPr>
          <w:t>学生</w:t>
        </w:r>
      </w:ins>
      <w:ins w:id="500"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01" w:author="怪我咯" w:date="2025-01-07T15:29:16Z">
              <w:rPr>
                <w:rFonts w:hint="eastAsia" w:ascii="宋体" w:hAnsi="宋体" w:eastAsia="宋体" w:cs="宋体"/>
                <w:color w:val="333333"/>
                <w:spacing w:val="0"/>
                <w:kern w:val="0"/>
                <w:sz w:val="24"/>
                <w:szCs w:val="24"/>
                <w:shd w:val="clear" w:fill="FFFFFF"/>
                <w:lang w:val="en-US" w:eastAsia="zh-CN" w:bidi="ar"/>
              </w:rPr>
            </w:rPrChange>
          </w:rPr>
          <w:t>面对面交流，详细介绍</w:t>
        </w:r>
      </w:ins>
      <w:ins w:id="502" w:author="怪我咯" w:date="2025-01-07T15:27:29Z">
        <w:r>
          <w:rPr>
            <w:rFonts w:hint="eastAsia" w:ascii="仿宋_GB2312" w:hAnsi="Times New Roman" w:eastAsia="仿宋_GB2312" w:cs="Times New Roman"/>
            <w:color w:val="333333"/>
            <w:spacing w:val="0"/>
            <w:kern w:val="2"/>
            <w:sz w:val="32"/>
            <w:szCs w:val="32"/>
            <w:shd w:val="clear" w:fill="auto"/>
            <w:lang w:val="en-US" w:eastAsia="zh-CN" w:bidi="ar-SA"/>
            <w:rPrChange w:id="503" w:author="怪我咯" w:date="2025-01-07T15:29:16Z">
              <w:rPr>
                <w:rFonts w:hint="eastAsia" w:ascii="宋体" w:hAnsi="宋体" w:eastAsia="宋体" w:cs="宋体"/>
                <w:color w:val="333333"/>
                <w:spacing w:val="0"/>
                <w:kern w:val="0"/>
                <w:sz w:val="24"/>
                <w:szCs w:val="24"/>
                <w:shd w:val="clear" w:fill="FFFFFF"/>
                <w:lang w:val="en-US" w:eastAsia="zh-CN" w:bidi="ar"/>
              </w:rPr>
            </w:rPrChange>
          </w:rPr>
          <w:t>了</w:t>
        </w:r>
      </w:ins>
      <w:ins w:id="504"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05" w:author="怪我咯" w:date="2025-01-07T15:29:16Z">
              <w:rPr>
                <w:rFonts w:hint="eastAsia" w:ascii="宋体" w:hAnsi="宋体" w:eastAsia="宋体" w:cs="宋体"/>
                <w:color w:val="333333"/>
                <w:spacing w:val="0"/>
                <w:kern w:val="0"/>
                <w:sz w:val="24"/>
                <w:szCs w:val="24"/>
                <w:shd w:val="clear" w:fill="FFFFFF"/>
                <w:lang w:val="en-US" w:eastAsia="zh-CN" w:bidi="ar"/>
              </w:rPr>
            </w:rPrChange>
          </w:rPr>
          <w:t>我局特色亮点</w:t>
        </w:r>
      </w:ins>
      <w:ins w:id="506"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07" w:author="怪我咯" w:date="2025-01-07T15:29:16Z">
              <w:rPr>
                <w:rFonts w:hint="eastAsia" w:ascii="宋体" w:hAnsi="宋体" w:eastAsia="宋体" w:cs="宋体"/>
                <w:color w:val="333333"/>
                <w:spacing w:val="0"/>
                <w:kern w:val="0"/>
                <w:sz w:val="24"/>
                <w:szCs w:val="24"/>
                <w:shd w:val="clear" w:fill="FFFFFF"/>
                <w:lang w:val="en-US" w:eastAsia="zh-CN" w:bidi="ar"/>
              </w:rPr>
            </w:rPrChange>
          </w:rPr>
          <w:t>工作和与民生密切相关的工作事项开展情况，解答</w:t>
        </w:r>
      </w:ins>
      <w:ins w:id="508" w:author="怪我咯" w:date="2025-01-07T15:26:18Z">
        <w:del w:id="509" w:author="张馨" w:date="2025-01-07T15:49:30Z">
          <w:r>
            <w:rPr>
              <w:rFonts w:hint="eastAsia" w:ascii="仿宋_GB2312" w:hAnsi="Times New Roman" w:eastAsia="仿宋_GB2312" w:cs="Times New Roman"/>
              <w:color w:val="333333"/>
              <w:spacing w:val="0"/>
              <w:kern w:val="2"/>
              <w:sz w:val="32"/>
              <w:szCs w:val="32"/>
              <w:shd w:val="clear" w:fill="auto"/>
              <w:lang w:val="en-US" w:eastAsia="zh-CN" w:bidi="ar-SA"/>
              <w:rPrChange w:id="510"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了</w:delText>
          </w:r>
        </w:del>
      </w:ins>
      <w:ins w:id="511"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12" w:author="怪我咯" w:date="2025-01-07T15:29:16Z">
              <w:rPr>
                <w:rFonts w:hint="eastAsia" w:ascii="宋体" w:hAnsi="宋体" w:eastAsia="宋体" w:cs="宋体"/>
                <w:color w:val="333333"/>
                <w:spacing w:val="0"/>
                <w:kern w:val="0"/>
                <w:sz w:val="24"/>
                <w:szCs w:val="24"/>
                <w:shd w:val="clear" w:fill="FFFFFF"/>
                <w:lang w:val="en-US" w:eastAsia="zh-CN" w:bidi="ar"/>
              </w:rPr>
            </w:rPrChange>
          </w:rPr>
          <w:t>公众普遍</w:t>
        </w:r>
      </w:ins>
      <w:ins w:id="513"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14" w:author="怪我咯" w:date="2025-01-07T15:29:16Z">
              <w:rPr>
                <w:rFonts w:hint="eastAsia" w:ascii="宋体" w:hAnsi="宋体" w:eastAsia="宋体" w:cs="宋体"/>
                <w:color w:val="333333"/>
                <w:spacing w:val="0"/>
                <w:kern w:val="0"/>
                <w:sz w:val="24"/>
                <w:szCs w:val="24"/>
                <w:shd w:val="clear" w:fill="FFFFFF"/>
                <w:lang w:val="en-US" w:eastAsia="zh-CN" w:bidi="ar"/>
              </w:rPr>
            </w:rPrChange>
          </w:rPr>
          <w:t>关注的重点问题</w:t>
        </w:r>
      </w:ins>
      <w:ins w:id="515" w:author="张馨" w:date="2025-01-07T15:45:38Z">
        <w:r>
          <w:rPr>
            <w:rFonts w:hint="eastAsia" w:ascii="仿宋_GB2312" w:hAnsi="Times New Roman" w:eastAsia="仿宋_GB2312" w:cs="Times New Roman"/>
            <w:color w:val="auto"/>
            <w:spacing w:val="0"/>
            <w:kern w:val="2"/>
            <w:sz w:val="32"/>
            <w:szCs w:val="32"/>
            <w:shd w:val="clear" w:fill="auto"/>
            <w:lang w:val="en-US" w:eastAsia="zh-CN" w:bidi="ar-SA"/>
          </w:rPr>
          <w:t>，</w:t>
        </w:r>
      </w:ins>
      <w:ins w:id="516" w:author="怪我咯" w:date="2025-01-07T15:26:18Z">
        <w:del w:id="517" w:author="张馨" w:date="2025-01-07T15:45:37Z">
          <w:r>
            <w:rPr>
              <w:rFonts w:hint="eastAsia" w:ascii="仿宋_GB2312" w:hAnsi="Times New Roman" w:eastAsia="仿宋_GB2312" w:cs="Times New Roman"/>
              <w:color w:val="333333"/>
              <w:spacing w:val="0"/>
              <w:kern w:val="2"/>
              <w:sz w:val="32"/>
              <w:szCs w:val="32"/>
              <w:shd w:val="clear" w:fill="auto"/>
              <w:lang w:val="en-US" w:eastAsia="zh-CN" w:bidi="ar-SA"/>
              <w:rPrChange w:id="518"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w:delText>
          </w:r>
        </w:del>
      </w:ins>
      <w:ins w:id="519" w:author="怪我咯" w:date="2025-01-07T15:26:18Z">
        <w:del w:id="520" w:author="张馨" w:date="2025-01-07T15:45:35Z">
          <w:r>
            <w:rPr>
              <w:rFonts w:hint="eastAsia" w:ascii="仿宋_GB2312" w:hAnsi="Times New Roman" w:eastAsia="仿宋_GB2312" w:cs="Times New Roman"/>
              <w:color w:val="333333"/>
              <w:spacing w:val="0"/>
              <w:kern w:val="2"/>
              <w:sz w:val="32"/>
              <w:szCs w:val="32"/>
              <w:shd w:val="clear" w:fill="auto"/>
              <w:lang w:val="en-US" w:eastAsia="zh-CN" w:bidi="ar-SA"/>
              <w:rPrChange w:id="521"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通过此次</w:delText>
          </w:r>
        </w:del>
      </w:ins>
      <w:ins w:id="522" w:author="怪我咯" w:date="2025-01-07T15:28:03Z">
        <w:del w:id="523" w:author="张馨" w:date="2025-01-07T15:45:35Z">
          <w:r>
            <w:rPr>
              <w:rFonts w:hint="eastAsia" w:ascii="仿宋_GB2312" w:hAnsi="Times New Roman" w:eastAsia="仿宋_GB2312" w:cs="Times New Roman"/>
              <w:color w:val="333333"/>
              <w:spacing w:val="0"/>
              <w:kern w:val="2"/>
              <w:sz w:val="32"/>
              <w:szCs w:val="32"/>
              <w:shd w:val="clear" w:fill="auto"/>
              <w:lang w:val="en-US" w:eastAsia="zh-CN" w:bidi="ar-SA"/>
              <w:rPrChange w:id="524"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开放日</w:delText>
          </w:r>
        </w:del>
      </w:ins>
      <w:ins w:id="525" w:author="怪我咯" w:date="2025-01-07T15:26:18Z">
        <w:del w:id="526" w:author="张馨" w:date="2025-01-07T15:45:35Z">
          <w:r>
            <w:rPr>
              <w:rFonts w:hint="eastAsia" w:ascii="仿宋_GB2312" w:hAnsi="Times New Roman" w:eastAsia="仿宋_GB2312" w:cs="Times New Roman"/>
              <w:color w:val="333333"/>
              <w:spacing w:val="0"/>
              <w:kern w:val="2"/>
              <w:sz w:val="32"/>
              <w:szCs w:val="32"/>
              <w:shd w:val="clear" w:fill="auto"/>
              <w:lang w:val="en-US" w:eastAsia="zh-CN" w:bidi="ar-SA"/>
              <w:rPrChange w:id="527"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活动，进一步增强了对气象工作的认识和了解，</w:delText>
          </w:r>
        </w:del>
      </w:ins>
      <w:ins w:id="528"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29" w:author="怪我咯" w:date="2025-01-07T15:29:16Z">
              <w:rPr>
                <w:rFonts w:hint="eastAsia" w:ascii="宋体" w:hAnsi="宋体" w:eastAsia="宋体" w:cs="宋体"/>
                <w:color w:val="333333"/>
                <w:spacing w:val="0"/>
                <w:kern w:val="0"/>
                <w:sz w:val="24"/>
                <w:szCs w:val="24"/>
                <w:shd w:val="clear" w:fill="FFFFFF"/>
                <w:lang w:val="en-US" w:eastAsia="zh-CN" w:bidi="ar"/>
              </w:rPr>
            </w:rPrChange>
          </w:rPr>
          <w:t>提高了社会公众对气象知识的知晓率和普及度</w:t>
        </w:r>
      </w:ins>
      <w:ins w:id="530" w:author="怪我咯" w:date="2025-01-07T15:26:18Z">
        <w:del w:id="531" w:author="张馨" w:date="2025-01-07T15:50:53Z">
          <w:r>
            <w:rPr>
              <w:rFonts w:hint="eastAsia" w:ascii="仿宋_GB2312" w:hAnsi="Times New Roman" w:eastAsia="仿宋_GB2312" w:cs="Times New Roman"/>
              <w:color w:val="333333"/>
              <w:spacing w:val="0"/>
              <w:kern w:val="2"/>
              <w:sz w:val="32"/>
              <w:szCs w:val="32"/>
              <w:shd w:val="clear" w:fill="auto"/>
              <w:lang w:val="en-US" w:eastAsia="zh-CN" w:bidi="ar-SA"/>
              <w:rPrChange w:id="532" w:author="怪我咯" w:date="2025-01-07T15:29:16Z">
                <w:rPr>
                  <w:rFonts w:hint="eastAsia" w:ascii="宋体" w:hAnsi="宋体" w:eastAsia="宋体" w:cs="宋体"/>
                  <w:color w:val="333333"/>
                  <w:spacing w:val="0"/>
                  <w:kern w:val="0"/>
                  <w:sz w:val="24"/>
                  <w:szCs w:val="24"/>
                  <w:shd w:val="clear" w:fill="FFFFFF"/>
                  <w:lang w:val="en-US" w:eastAsia="zh-CN" w:bidi="ar"/>
                </w:rPr>
              </w:rPrChange>
            </w:rPr>
            <w:delText>，营造了气象部门的良好社会形象</w:delText>
          </w:r>
        </w:del>
      </w:ins>
      <w:ins w:id="533" w:author="怪我咯" w:date="2025-01-07T15:26:18Z">
        <w:r>
          <w:rPr>
            <w:rFonts w:hint="eastAsia" w:ascii="仿宋_GB2312" w:hAnsi="Times New Roman" w:eastAsia="仿宋_GB2312" w:cs="Times New Roman"/>
            <w:color w:val="333333"/>
            <w:spacing w:val="0"/>
            <w:kern w:val="2"/>
            <w:sz w:val="32"/>
            <w:szCs w:val="32"/>
            <w:shd w:val="clear" w:fill="auto"/>
            <w:lang w:val="en-US" w:eastAsia="zh-CN" w:bidi="ar-SA"/>
            <w:rPrChange w:id="534" w:author="怪我咯" w:date="2025-01-07T15:29:16Z">
              <w:rPr>
                <w:rFonts w:hint="eastAsia" w:ascii="宋体" w:hAnsi="宋体" w:eastAsia="宋体" w:cs="宋体"/>
                <w:color w:val="333333"/>
                <w:spacing w:val="0"/>
                <w:kern w:val="0"/>
                <w:sz w:val="24"/>
                <w:szCs w:val="24"/>
                <w:shd w:val="clear" w:fill="FFFFFF"/>
                <w:lang w:val="en-US" w:eastAsia="zh-CN" w:bidi="ar"/>
              </w:rPr>
            </w:rPrChange>
          </w:rPr>
          <w:t>。</w:t>
        </w:r>
      </w:ins>
    </w:p>
    <w:p w14:paraId="741411A3">
      <w:pPr>
        <w:keepNext w:val="0"/>
        <w:keepLines w:val="0"/>
        <w:widowControl/>
        <w:suppressLineNumbers w:val="0"/>
        <w:jc w:val="left"/>
        <w:rPr>
          <w:ins w:id="535" w:author="怪我咯" w:date="2025-01-07T15:25:06Z"/>
          <w:rFonts w:hint="eastAsia" w:ascii="仿宋_GB2312" w:hAnsi="Times New Roman" w:eastAsia="仿宋_GB2312" w:cs="Times New Roman"/>
          <w:sz w:val="32"/>
          <w:szCs w:val="32"/>
          <w:rPrChange w:id="536" w:author="怪我咯" w:date="2025-01-07T15:29:16Z">
            <w:rPr>
              <w:ins w:id="537" w:author="怪我咯" w:date="2025-01-07T15:25:06Z"/>
            </w:rPr>
          </w:rPrChange>
        </w:rPr>
      </w:pPr>
    </w:p>
    <w:p w14:paraId="19BBD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ins w:id="538" w:author="怪我咯" w:date="2025-01-07T15:23:30Z"/>
          <w:rFonts w:hint="default" w:ascii="仿宋_GB2312" w:hAnsi="Times New Roman" w:eastAsia="仿宋_GB2312" w:cs="Times New Roman"/>
          <w:kern w:val="2"/>
          <w:sz w:val="32"/>
          <w:szCs w:val="32"/>
          <w:lang w:val="en-US" w:eastAsia="zh-CN" w:bidi="ar-SA"/>
        </w:rPr>
      </w:pPr>
    </w:p>
    <w:p w14:paraId="39C9B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ins w:id="539" w:author="怪我咯" w:date="2025-01-07T10:44:08Z"/>
          <w:rFonts w:hint="default" w:ascii="仿宋_GB2312" w:hAnsi="Times New Roman" w:eastAsia="仿宋_GB2312" w:cs="Times New Roman"/>
          <w:kern w:val="2"/>
          <w:sz w:val="32"/>
          <w:szCs w:val="32"/>
          <w:lang w:val="en-US" w:eastAsia="zh-CN" w:bidi="ar-SA"/>
        </w:rPr>
      </w:pPr>
    </w:p>
    <w:p w14:paraId="661F7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rPr>
          <w:del w:id="540" w:author="怪我咯" w:date="2025-01-07T10:44:05Z"/>
          <w:rFonts w:hint="default" w:ascii="仿宋_GB2312" w:hAnsi="Times New Roman" w:eastAsia="仿宋_GB2312" w:cs="Times New Roman"/>
          <w:kern w:val="2"/>
          <w:sz w:val="32"/>
          <w:szCs w:val="32"/>
          <w:lang w:val="en-US" w:eastAsia="zh-CN" w:bidi="ar-SA"/>
        </w:rPr>
      </w:pPr>
      <w:del w:id="541" w:author="怪我咯" w:date="2025-01-07T10:44:08Z">
        <w:r>
          <w:rPr>
            <w:rFonts w:hint="eastAsia" w:ascii="仿宋_GB2312" w:hAnsi="Times New Roman" w:eastAsia="仿宋_GB2312" w:cs="Times New Roman"/>
            <w:kern w:val="2"/>
            <w:sz w:val="32"/>
            <w:szCs w:val="32"/>
            <w:lang w:val="en-US" w:eastAsia="zh-CN" w:bidi="ar-SA"/>
          </w:rPr>
          <w:delText>2024年政务公开工作落实情况。2024年，我局按照龙南市人民政府办公室关于印发《龙南市2024年政务公开工作实施方案》的通知文件要求不断深化、完善政务公开工作，以及时、有效、充分的政务信息公开为目标，加大对政务工作动态、政策文件、政策文件解读、人事任免、考录招聘信息等内容的公开力度，不断推进我局政务公开工作。</w:delText>
        </w:r>
      </w:del>
      <w:ins w:id="542" w:author="张馨" w:date="2025-01-06T17:32:22Z">
        <w:del w:id="543" w:author="怪我咯" w:date="2025-01-07T10:44:08Z">
          <w:r>
            <w:rPr>
              <w:rFonts w:hint="eastAsia" w:ascii="仿宋_GB2312" w:hAnsi="Times New Roman" w:eastAsia="仿宋_GB2312" w:cs="Times New Roman"/>
              <w:kern w:val="2"/>
              <w:sz w:val="32"/>
              <w:szCs w:val="32"/>
              <w:lang w:val="en-US" w:eastAsia="zh-CN" w:bidi="ar-SA"/>
            </w:rPr>
            <w:delText>（</w:delText>
          </w:r>
        </w:del>
      </w:ins>
      <w:ins w:id="544" w:author="张馨" w:date="2025-01-06T17:32:29Z">
        <w:del w:id="545" w:author="怪我咯" w:date="2025-01-07T10:44:08Z">
          <w:r>
            <w:rPr>
              <w:rFonts w:hint="eastAsia" w:ascii="仿宋_GB2312" w:hAnsi="Times New Roman" w:eastAsia="仿宋_GB2312" w:cs="Times New Roman"/>
              <w:kern w:val="2"/>
              <w:sz w:val="32"/>
              <w:szCs w:val="32"/>
              <w:lang w:val="en-US" w:eastAsia="zh-CN" w:bidi="ar-SA"/>
            </w:rPr>
            <w:delText>需</w:delText>
          </w:r>
        </w:del>
      </w:ins>
      <w:ins w:id="546" w:author="张馨" w:date="2025-01-06T17:32:33Z">
        <w:del w:id="547" w:author="怪我咯" w:date="2025-01-07T10:44:08Z">
          <w:r>
            <w:rPr>
              <w:rFonts w:hint="eastAsia" w:ascii="仿宋_GB2312" w:hAnsi="Times New Roman" w:eastAsia="仿宋_GB2312" w:cs="Times New Roman"/>
              <w:kern w:val="2"/>
              <w:sz w:val="32"/>
              <w:szCs w:val="32"/>
              <w:lang w:val="en-US" w:eastAsia="zh-CN" w:bidi="ar-SA"/>
            </w:rPr>
            <w:delText>整体</w:delText>
          </w:r>
        </w:del>
      </w:ins>
      <w:ins w:id="548" w:author="张馨" w:date="2025-01-06T17:32:34Z">
        <w:del w:id="549" w:author="怪我咯" w:date="2025-01-07T10:44:08Z">
          <w:r>
            <w:rPr>
              <w:rFonts w:hint="eastAsia" w:ascii="仿宋_GB2312" w:hAnsi="Times New Roman" w:eastAsia="仿宋_GB2312" w:cs="Times New Roman"/>
              <w:kern w:val="2"/>
              <w:sz w:val="32"/>
              <w:szCs w:val="32"/>
              <w:lang w:val="en-US" w:eastAsia="zh-CN" w:bidi="ar-SA"/>
            </w:rPr>
            <w:delText>修改</w:delText>
          </w:r>
        </w:del>
      </w:ins>
      <w:ins w:id="550" w:author="张馨" w:date="2025-01-06T17:32:36Z">
        <w:del w:id="551" w:author="怪我咯" w:date="2025-01-07T10:44:08Z">
          <w:r>
            <w:rPr>
              <w:rFonts w:hint="eastAsia" w:ascii="仿宋_GB2312" w:hAnsi="Times New Roman" w:eastAsia="仿宋_GB2312" w:cs="Times New Roman"/>
              <w:kern w:val="2"/>
              <w:sz w:val="32"/>
              <w:szCs w:val="32"/>
              <w:lang w:val="en-US" w:eastAsia="zh-CN" w:bidi="ar-SA"/>
            </w:rPr>
            <w:delText>，</w:delText>
          </w:r>
        </w:del>
      </w:ins>
      <w:ins w:id="552" w:author="张馨" w:date="2025-01-06T17:39:56Z">
        <w:del w:id="553" w:author="怪我咯" w:date="2025-01-07T10:44:08Z">
          <w:r>
            <w:rPr>
              <w:rFonts w:hint="eastAsia" w:ascii="仿宋_GB2312" w:hAnsi="Times New Roman" w:eastAsia="仿宋_GB2312" w:cs="Times New Roman"/>
              <w:kern w:val="2"/>
              <w:sz w:val="32"/>
              <w:szCs w:val="32"/>
              <w:lang w:val="en-US" w:eastAsia="zh-CN" w:bidi="ar-SA"/>
            </w:rPr>
            <w:delText>只需</w:delText>
          </w:r>
        </w:del>
      </w:ins>
      <w:ins w:id="554" w:author="张馨" w:date="2025-01-06T17:39:57Z">
        <w:del w:id="555" w:author="怪我咯" w:date="2025-01-07T10:44:08Z">
          <w:r>
            <w:rPr>
              <w:rFonts w:hint="eastAsia" w:ascii="仿宋_GB2312" w:hAnsi="Times New Roman" w:eastAsia="仿宋_GB2312" w:cs="Times New Roman"/>
              <w:kern w:val="2"/>
              <w:sz w:val="32"/>
              <w:szCs w:val="32"/>
              <w:lang w:val="en-US" w:eastAsia="zh-CN" w:bidi="ar-SA"/>
            </w:rPr>
            <w:delText>写</w:delText>
          </w:r>
        </w:del>
      </w:ins>
      <w:ins w:id="556" w:author="张馨" w:date="2025-01-06T17:39:59Z">
        <w:del w:id="557" w:author="怪我咯" w:date="2025-01-07T10:44:08Z">
          <w:r>
            <w:rPr>
              <w:rFonts w:hint="eastAsia" w:ascii="仿宋_GB2312" w:hAnsi="Times New Roman" w:eastAsia="仿宋_GB2312" w:cs="Times New Roman"/>
              <w:kern w:val="2"/>
              <w:sz w:val="32"/>
              <w:szCs w:val="32"/>
              <w:lang w:val="en-US" w:eastAsia="zh-CN" w:bidi="ar-SA"/>
            </w:rPr>
            <w:delText>气象</w:delText>
          </w:r>
        </w:del>
      </w:ins>
      <w:ins w:id="558" w:author="张馨" w:date="2025-01-06T17:40:00Z">
        <w:del w:id="559" w:author="怪我咯" w:date="2025-01-07T10:44:08Z">
          <w:r>
            <w:rPr>
              <w:rFonts w:hint="eastAsia" w:ascii="仿宋_GB2312" w:hAnsi="Times New Roman" w:eastAsia="仿宋_GB2312" w:cs="Times New Roman"/>
              <w:kern w:val="2"/>
              <w:sz w:val="32"/>
              <w:szCs w:val="32"/>
              <w:lang w:val="en-US" w:eastAsia="zh-CN" w:bidi="ar-SA"/>
            </w:rPr>
            <w:delText>的</w:delText>
          </w:r>
        </w:del>
      </w:ins>
      <w:ins w:id="560" w:author="张馨" w:date="2025-01-06T17:32:45Z">
        <w:del w:id="561" w:author="怪我咯" w:date="2025-01-07T10:44:08Z">
          <w:r>
            <w:rPr>
              <w:rFonts w:hint="eastAsia" w:ascii="仿宋_GB2312" w:hAnsi="Times New Roman" w:eastAsia="仿宋_GB2312" w:cs="Times New Roman"/>
              <w:kern w:val="2"/>
              <w:sz w:val="32"/>
              <w:szCs w:val="32"/>
              <w:lang w:val="en-US" w:eastAsia="zh-CN" w:bidi="ar-SA"/>
            </w:rPr>
            <w:delText>工作</w:delText>
          </w:r>
        </w:del>
      </w:ins>
      <w:ins w:id="562" w:author="张馨" w:date="2025-01-06T17:32:46Z">
        <w:del w:id="563" w:author="怪我咯" w:date="2025-01-07T10:44:08Z">
          <w:r>
            <w:rPr>
              <w:rFonts w:hint="eastAsia" w:ascii="仿宋_GB2312" w:hAnsi="Times New Roman" w:eastAsia="仿宋_GB2312" w:cs="Times New Roman"/>
              <w:kern w:val="2"/>
              <w:sz w:val="32"/>
              <w:szCs w:val="32"/>
              <w:lang w:val="en-US" w:eastAsia="zh-CN" w:bidi="ar-SA"/>
            </w:rPr>
            <w:delText>亮点</w:delText>
          </w:r>
        </w:del>
      </w:ins>
      <w:ins w:id="564" w:author="张馨" w:date="2025-01-06T17:39:27Z">
        <w:del w:id="565" w:author="怪我咯" w:date="2025-01-07T10:44:08Z">
          <w:r>
            <w:rPr>
              <w:rFonts w:hint="eastAsia" w:ascii="仿宋_GB2312" w:hAnsi="Times New Roman" w:eastAsia="仿宋_GB2312" w:cs="Times New Roman"/>
              <w:kern w:val="2"/>
              <w:sz w:val="32"/>
              <w:szCs w:val="32"/>
              <w:lang w:val="en-US" w:eastAsia="zh-CN" w:bidi="ar-SA"/>
            </w:rPr>
            <w:delText>，</w:delText>
          </w:r>
        </w:del>
      </w:ins>
      <w:ins w:id="566" w:author="张馨" w:date="2025-01-06T17:40:27Z">
        <w:del w:id="567" w:author="怪我咯" w:date="2025-01-07T10:44:08Z">
          <w:r>
            <w:rPr>
              <w:rFonts w:hint="eastAsia" w:ascii="仿宋_GB2312" w:hAnsi="Times New Roman" w:eastAsia="仿宋_GB2312" w:cs="Times New Roman"/>
              <w:kern w:val="2"/>
              <w:sz w:val="32"/>
              <w:szCs w:val="32"/>
              <w:lang w:val="en-US" w:eastAsia="zh-CN" w:bidi="ar-SA"/>
            </w:rPr>
            <w:delText>比如</w:delText>
          </w:r>
        </w:del>
      </w:ins>
      <w:ins w:id="568" w:author="张馨" w:date="2025-01-06T17:40:31Z">
        <w:del w:id="569" w:author="怪我咯" w:date="2025-01-07T10:44:08Z">
          <w:r>
            <w:rPr>
              <w:rFonts w:hint="eastAsia" w:ascii="仿宋_GB2312" w:hAnsi="Times New Roman" w:eastAsia="仿宋_GB2312" w:cs="Times New Roman"/>
              <w:kern w:val="2"/>
              <w:sz w:val="32"/>
              <w:szCs w:val="32"/>
              <w:lang w:val="en-US" w:eastAsia="zh-CN" w:bidi="ar-SA"/>
            </w:rPr>
            <w:delText>气象局</w:delText>
          </w:r>
        </w:del>
      </w:ins>
      <w:ins w:id="570" w:author="张馨" w:date="2025-01-06T17:40:34Z">
        <w:del w:id="571" w:author="怪我咯" w:date="2025-01-07T10:44:08Z">
          <w:r>
            <w:rPr>
              <w:rFonts w:hint="eastAsia" w:ascii="仿宋_GB2312" w:hAnsi="Times New Roman" w:eastAsia="仿宋_GB2312" w:cs="Times New Roman"/>
              <w:kern w:val="2"/>
              <w:sz w:val="32"/>
              <w:szCs w:val="32"/>
              <w:lang w:val="en-US" w:eastAsia="zh-CN" w:bidi="ar-SA"/>
            </w:rPr>
            <w:delText>下发</w:delText>
          </w:r>
        </w:del>
      </w:ins>
      <w:ins w:id="572" w:author="张馨" w:date="2025-01-06T17:40:35Z">
        <w:del w:id="573" w:author="怪我咯" w:date="2025-01-07T10:44:08Z">
          <w:r>
            <w:rPr>
              <w:rFonts w:hint="eastAsia" w:ascii="仿宋_GB2312" w:hAnsi="Times New Roman" w:eastAsia="仿宋_GB2312" w:cs="Times New Roman"/>
              <w:kern w:val="2"/>
              <w:sz w:val="32"/>
              <w:szCs w:val="32"/>
              <w:lang w:val="en-US" w:eastAsia="zh-CN" w:bidi="ar-SA"/>
            </w:rPr>
            <w:delText>了</w:delText>
          </w:r>
        </w:del>
      </w:ins>
      <w:ins w:id="574" w:author="张馨" w:date="2025-01-06T17:40:42Z">
        <w:del w:id="575" w:author="怪我咯" w:date="2025-01-07T10:44:08Z">
          <w:r>
            <w:rPr>
              <w:rFonts w:hint="eastAsia" w:ascii="仿宋_GB2312" w:hAnsi="Times New Roman" w:eastAsia="仿宋_GB2312" w:cs="Times New Roman"/>
              <w:kern w:val="2"/>
              <w:sz w:val="32"/>
              <w:szCs w:val="32"/>
              <w:lang w:val="en-US" w:eastAsia="zh-CN" w:bidi="ar-SA"/>
            </w:rPr>
            <w:delText>什么</w:delText>
          </w:r>
        </w:del>
      </w:ins>
      <w:ins w:id="576" w:author="张馨" w:date="2025-01-06T17:40:44Z">
        <w:del w:id="577" w:author="怪我咯" w:date="2025-01-07T10:44:08Z">
          <w:r>
            <w:rPr>
              <w:rFonts w:hint="eastAsia" w:ascii="仿宋_GB2312" w:hAnsi="Times New Roman" w:eastAsia="仿宋_GB2312" w:cs="Times New Roman"/>
              <w:kern w:val="2"/>
              <w:sz w:val="32"/>
              <w:szCs w:val="32"/>
              <w:lang w:val="en-US" w:eastAsia="zh-CN" w:bidi="ar-SA"/>
            </w:rPr>
            <w:delText>规章</w:delText>
          </w:r>
        </w:del>
      </w:ins>
      <w:ins w:id="578" w:author="张馨" w:date="2025-01-06T17:41:11Z">
        <w:del w:id="579" w:author="怪我咯" w:date="2025-01-07T10:44:08Z">
          <w:r>
            <w:rPr>
              <w:rFonts w:hint="eastAsia" w:ascii="仿宋_GB2312" w:hAnsi="Times New Roman" w:eastAsia="仿宋_GB2312" w:cs="Times New Roman"/>
              <w:kern w:val="2"/>
              <w:sz w:val="32"/>
              <w:szCs w:val="32"/>
              <w:lang w:val="en-US" w:eastAsia="zh-CN" w:bidi="ar-SA"/>
            </w:rPr>
            <w:delText>不</w:delText>
          </w:r>
        </w:del>
      </w:ins>
      <w:ins w:id="580" w:author="张馨" w:date="2025-01-06T17:41:06Z">
        <w:del w:id="581" w:author="怪我咯" w:date="2025-01-07T10:44:08Z">
          <w:r>
            <w:rPr>
              <w:rFonts w:hint="eastAsia" w:ascii="仿宋_GB2312" w:hAnsi="Times New Roman" w:eastAsia="仿宋_GB2312" w:cs="Times New Roman"/>
              <w:kern w:val="2"/>
              <w:sz w:val="32"/>
              <w:szCs w:val="32"/>
              <w:lang w:val="en-US" w:eastAsia="zh-CN" w:bidi="ar-SA"/>
            </w:rPr>
            <w:delText>需要</w:delText>
          </w:r>
        </w:del>
      </w:ins>
      <w:ins w:id="582" w:author="张馨" w:date="2025-01-06T17:41:16Z">
        <w:del w:id="583" w:author="怪我咯" w:date="2025-01-07T10:44:08Z">
          <w:r>
            <w:rPr>
              <w:rFonts w:hint="eastAsia" w:ascii="仿宋_GB2312" w:hAnsi="Times New Roman" w:eastAsia="仿宋_GB2312" w:cs="Times New Roman"/>
              <w:kern w:val="2"/>
              <w:sz w:val="32"/>
              <w:szCs w:val="32"/>
              <w:lang w:val="en-US" w:eastAsia="zh-CN" w:bidi="ar-SA"/>
            </w:rPr>
            <w:delText>写</w:delText>
          </w:r>
        </w:del>
      </w:ins>
      <w:ins w:id="584" w:author="张馨" w:date="2025-01-06T17:41:17Z">
        <w:del w:id="585" w:author="怪我咯" w:date="2025-01-07T10:44:08Z">
          <w:r>
            <w:rPr>
              <w:rFonts w:hint="eastAsia" w:ascii="仿宋_GB2312" w:hAnsi="Times New Roman" w:eastAsia="仿宋_GB2312" w:cs="Times New Roman"/>
              <w:kern w:val="2"/>
              <w:sz w:val="32"/>
              <w:szCs w:val="32"/>
              <w:lang w:val="en-US" w:eastAsia="zh-CN" w:bidi="ar-SA"/>
            </w:rPr>
            <w:delText>按照</w:delText>
          </w:r>
        </w:del>
      </w:ins>
      <w:ins w:id="586" w:author="张馨" w:date="2025-01-06T17:41:20Z">
        <w:del w:id="587" w:author="怪我咯" w:date="2025-01-07T10:44:08Z">
          <w:r>
            <w:rPr>
              <w:rFonts w:hint="eastAsia" w:ascii="仿宋_GB2312" w:hAnsi="Times New Roman" w:eastAsia="仿宋_GB2312" w:cs="Times New Roman"/>
              <w:kern w:val="2"/>
              <w:sz w:val="32"/>
              <w:szCs w:val="32"/>
              <w:lang w:val="en-US" w:eastAsia="zh-CN" w:bidi="ar-SA"/>
            </w:rPr>
            <w:delText>龙南市</w:delText>
          </w:r>
        </w:del>
      </w:ins>
      <w:ins w:id="588" w:author="张馨" w:date="2025-01-06T17:41:21Z">
        <w:del w:id="589" w:author="怪我咯" w:date="2025-01-07T10:44:08Z">
          <w:r>
            <w:rPr>
              <w:rFonts w:hint="eastAsia" w:ascii="仿宋_GB2312" w:hAnsi="Times New Roman" w:eastAsia="仿宋_GB2312" w:cs="Times New Roman"/>
              <w:kern w:val="2"/>
              <w:sz w:val="32"/>
              <w:szCs w:val="32"/>
              <w:lang w:val="en-US" w:eastAsia="zh-CN" w:bidi="ar-SA"/>
            </w:rPr>
            <w:delText>的</w:delText>
          </w:r>
        </w:del>
      </w:ins>
      <w:ins w:id="590" w:author="张馨" w:date="2025-01-06T17:41:27Z">
        <w:del w:id="591" w:author="怪我咯" w:date="2025-01-07T10:44:08Z">
          <w:r>
            <w:rPr>
              <w:rFonts w:hint="eastAsia" w:ascii="仿宋_GB2312" w:hAnsi="Times New Roman" w:eastAsia="仿宋_GB2312" w:cs="Times New Roman"/>
              <w:kern w:val="2"/>
              <w:sz w:val="32"/>
              <w:szCs w:val="32"/>
              <w:lang w:val="en-US" w:eastAsia="zh-CN" w:bidi="ar-SA"/>
            </w:rPr>
            <w:delText>工作</w:delText>
          </w:r>
        </w:del>
      </w:ins>
      <w:ins w:id="592" w:author="张馨" w:date="2025-01-06T17:41:29Z">
        <w:del w:id="593" w:author="怪我咯" w:date="2025-01-07T10:44:08Z">
          <w:r>
            <w:rPr>
              <w:rFonts w:hint="eastAsia" w:ascii="仿宋_GB2312" w:hAnsi="Times New Roman" w:eastAsia="仿宋_GB2312" w:cs="Times New Roman"/>
              <w:kern w:val="2"/>
              <w:sz w:val="32"/>
              <w:szCs w:val="32"/>
              <w:lang w:val="en-US" w:eastAsia="zh-CN" w:bidi="ar-SA"/>
            </w:rPr>
            <w:delText>要求</w:delText>
          </w:r>
        </w:del>
      </w:ins>
      <w:ins w:id="594" w:author="张馨" w:date="2025-01-06T17:32:22Z">
        <w:del w:id="595" w:author="怪我咯" w:date="2025-01-07T10:44:08Z">
          <w:r>
            <w:rPr>
              <w:rFonts w:hint="eastAsia" w:ascii="仿宋_GB2312" w:hAnsi="Times New Roman" w:eastAsia="仿宋_GB2312" w:cs="Times New Roman"/>
              <w:kern w:val="2"/>
              <w:sz w:val="32"/>
              <w:szCs w:val="32"/>
              <w:lang w:val="en-US" w:eastAsia="zh-CN" w:bidi="ar-SA"/>
            </w:rPr>
            <w:delText>）</w:delText>
          </w:r>
        </w:del>
      </w:ins>
    </w:p>
    <w:p w14:paraId="6F62F9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p>
    <w:p w14:paraId="08122C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p>
    <w:p w14:paraId="311C74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ins w:id="596" w:author="张馨" w:date="2025-01-06T17:36:11Z">
        <w:r>
          <w:rPr>
            <w:rFonts w:hint="eastAsia" w:ascii="仿宋_GB2312" w:hAnsi="Times New Roman" w:eastAsia="仿宋_GB2312" w:cs="Times New Roman"/>
            <w:kern w:val="2"/>
            <w:sz w:val="32"/>
            <w:szCs w:val="32"/>
            <w:lang w:val="en-US" w:eastAsia="zh-CN" w:bidi="ar-SA"/>
          </w:rPr>
          <w:t xml:space="preserve">  </w:t>
        </w:r>
      </w:ins>
      <w:ins w:id="597" w:author="张馨" w:date="2025-01-06T17:36:13Z">
        <w:r>
          <w:rPr>
            <w:rFonts w:hint="eastAsia" w:ascii="仿宋_GB2312" w:hAnsi="Times New Roman" w:eastAsia="仿宋_GB2312" w:cs="Times New Roman"/>
            <w:kern w:val="2"/>
            <w:sz w:val="32"/>
            <w:szCs w:val="32"/>
            <w:lang w:val="en-US" w:eastAsia="zh-CN" w:bidi="ar-SA"/>
          </w:rPr>
          <w:t xml:space="preserve"> </w:t>
        </w:r>
      </w:ins>
      <w:r>
        <w:rPr>
          <w:rFonts w:hint="eastAsia" w:ascii="仿宋_GB2312" w:hAnsi="Times New Roman" w:eastAsia="仿宋_GB2312" w:cs="Times New Roman"/>
          <w:kern w:val="2"/>
          <w:sz w:val="32"/>
          <w:szCs w:val="32"/>
          <w:lang w:val="en-US" w:eastAsia="zh-CN" w:bidi="ar-SA"/>
        </w:rPr>
        <w:t xml:space="preserve"> 龙南市气象局</w:t>
      </w:r>
    </w:p>
    <w:p w14:paraId="0C819B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2025年1月6日</w:t>
      </w:r>
    </w:p>
    <w:p w14:paraId="6C5DD0AC">
      <w:pPr>
        <w:pStyle w:val="6"/>
      </w:pPr>
      <w:r>
        <w:t>窗体底端</w:t>
      </w:r>
    </w:p>
    <w:p w14:paraId="2DE411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CBFA1"/>
    <w:multiLevelType w:val="singleLevel"/>
    <w:tmpl w:val="AE4CBFA1"/>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馨">
    <w15:presenceInfo w15:providerId="None" w15:userId="张馨"/>
  </w15:person>
  <w15:person w15:author="怪我咯">
    <w15:presenceInfo w15:providerId="WPS Office" w15:userId="1349692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ZGQ0YTc4OWNkNmY2ZmFjYjc5OTdjYjE5ODBhYjEifQ=="/>
  </w:docVars>
  <w:rsids>
    <w:rsidRoot w:val="00000000"/>
    <w:rsid w:val="03C07990"/>
    <w:rsid w:val="06FF6413"/>
    <w:rsid w:val="082038E4"/>
    <w:rsid w:val="0A5860BA"/>
    <w:rsid w:val="0C915FC9"/>
    <w:rsid w:val="0E401F5A"/>
    <w:rsid w:val="0EEE15CF"/>
    <w:rsid w:val="0F545EB6"/>
    <w:rsid w:val="12A87965"/>
    <w:rsid w:val="1649511F"/>
    <w:rsid w:val="168C1346"/>
    <w:rsid w:val="188F4C14"/>
    <w:rsid w:val="18AD684F"/>
    <w:rsid w:val="1BBD0046"/>
    <w:rsid w:val="1D28490E"/>
    <w:rsid w:val="1E004AF3"/>
    <w:rsid w:val="1E8474D2"/>
    <w:rsid w:val="1EC10726"/>
    <w:rsid w:val="26213859"/>
    <w:rsid w:val="2B795EE5"/>
    <w:rsid w:val="2BD07D81"/>
    <w:rsid w:val="2EC873FA"/>
    <w:rsid w:val="2FE93345"/>
    <w:rsid w:val="377D1288"/>
    <w:rsid w:val="383B2EA0"/>
    <w:rsid w:val="3D71586F"/>
    <w:rsid w:val="3FCC1C5D"/>
    <w:rsid w:val="415B6866"/>
    <w:rsid w:val="42984A4B"/>
    <w:rsid w:val="4668613E"/>
    <w:rsid w:val="46FE64E6"/>
    <w:rsid w:val="49203211"/>
    <w:rsid w:val="4AEE58DA"/>
    <w:rsid w:val="4E8B1101"/>
    <w:rsid w:val="56002BDB"/>
    <w:rsid w:val="57DD1372"/>
    <w:rsid w:val="5AFEDC40"/>
    <w:rsid w:val="5CDF324F"/>
    <w:rsid w:val="5F0548F9"/>
    <w:rsid w:val="6D6614A1"/>
    <w:rsid w:val="6EDCD44A"/>
    <w:rsid w:val="739D26C5"/>
    <w:rsid w:val="740712C1"/>
    <w:rsid w:val="746E2CD6"/>
    <w:rsid w:val="78BF0DC4"/>
    <w:rsid w:val="7C9807AF"/>
    <w:rsid w:val="7FFAF005"/>
    <w:rsid w:val="8FFF7020"/>
    <w:rsid w:val="9BF977F2"/>
    <w:rsid w:val="B1FD6C1D"/>
    <w:rsid w:val="BF9F35D9"/>
    <w:rsid w:val="BFAF103A"/>
    <w:rsid w:val="BFFF8DE2"/>
    <w:rsid w:val="EFFD6E13"/>
    <w:rsid w:val="FEFEE18F"/>
    <w:rsid w:val="FFCF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2998</Words>
  <Characters>3111</Characters>
  <Lines>0</Lines>
  <Paragraphs>0</Paragraphs>
  <TotalTime>14</TotalTime>
  <ScaleCrop>false</ScaleCrop>
  <LinksUpToDate>false</LinksUpToDate>
  <CharactersWithSpaces>3176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2021-04-25T04:02:00Z</dcterms:created>
  <dc:creator>zlc20730-1</dc:creator>
  <cp:lastModifiedBy>怪我咯</cp:lastModifiedBy>
  <cp:lastPrinted>2024-01-14T09:53:00Z</cp:lastPrinted>
  <dcterms:modified xsi:type="dcterms:W3CDTF">2025-02-13T07:37:54Z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5994A6D635A54CC5B0DFC0DFEA8BAC90_13</vt:lpwstr>
  </property>
  <property fmtid="{D5CDD505-2E9C-101B-9397-08002B2CF9AE}" pid="4" name="KSOTemplateDocerSaveRecord">
    <vt:lpwstr>eyJoZGlkIjoiZDhkNDcwNmEyNjBlZDYwYjdjOGMzNWE1ZjhkOWQ4YzYiLCJ1c2VySWQiOiI0ODA5MTYxMjAifQ==</vt:lpwstr>
  </property>
</Properties>
</file>